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98CE" w14:textId="77777777" w:rsidR="009D7CB3" w:rsidRPr="009044F1" w:rsidRDefault="009D7CB3" w:rsidP="009A6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E8EF458" w14:textId="77777777" w:rsidR="009D7CB3" w:rsidRPr="00BA7128" w:rsidRDefault="009D7CB3" w:rsidP="009A6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080186">
        <w:rPr>
          <w:rFonts w:ascii="GHEA Grapalat" w:hAnsi="GHEA Grapalat"/>
          <w:i w:val="0"/>
          <w:sz w:val="24"/>
          <w:szCs w:val="24"/>
        </w:rPr>
        <w:t>ЗАПРОС КОТИРОВКИ</w:t>
      </w:r>
      <w:r>
        <w:rPr>
          <w:rStyle w:val="FootnoteReference"/>
          <w:rFonts w:ascii="GHEA Grapalat" w:hAnsi="GHEA Grapalat"/>
          <w:i w:val="0"/>
          <w:sz w:val="24"/>
          <w:szCs w:val="24"/>
        </w:rPr>
        <w:t xml:space="preserve"> </w:t>
      </w:r>
      <w:r>
        <w:rPr>
          <w:rStyle w:val="FootnoteReference"/>
          <w:rFonts w:ascii="GHEA Grapalat" w:hAnsi="GHEA Grapalat"/>
          <w:i w:val="0"/>
          <w:sz w:val="24"/>
          <w:szCs w:val="24"/>
        </w:rPr>
        <w:footnoteReference w:customMarkFollows="1" w:id="1"/>
        <w:t>*</w:t>
      </w:r>
    </w:p>
    <w:p w14:paraId="7D40C82E" w14:textId="77777777" w:rsidR="009D7CB3" w:rsidRPr="009044F1" w:rsidRDefault="009D7CB3" w:rsidP="009A6027">
      <w:pPr>
        <w:pStyle w:val="BodyTextIndent"/>
        <w:widowControl w:val="0"/>
        <w:spacing w:line="240" w:lineRule="auto"/>
        <w:ind w:firstLine="0"/>
        <w:jc w:val="center"/>
        <w:rPr>
          <w:rFonts w:ascii="GHEA Grapalat" w:hAnsi="GHEA Grapalat"/>
          <w:i w:val="0"/>
          <w:sz w:val="24"/>
          <w:szCs w:val="24"/>
        </w:rPr>
      </w:pPr>
    </w:p>
    <w:p w14:paraId="394C826D" w14:textId="495E0414" w:rsidR="009D7CB3" w:rsidRPr="009044F1" w:rsidRDefault="009D7CB3" w:rsidP="009A6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A7C27" w:rsidRPr="00AA7C27">
        <w:rPr>
          <w:rFonts w:ascii="GHEA Grapalat" w:hAnsi="GHEA Grapalat"/>
          <w:i w:val="0"/>
          <w:sz w:val="24"/>
          <w:szCs w:val="24"/>
        </w:rPr>
        <w:t>06</w:t>
      </w:r>
      <w:r w:rsidRPr="009044F1">
        <w:rPr>
          <w:rFonts w:ascii="GHEA Grapalat" w:hAnsi="GHEA Grapalat"/>
          <w:i w:val="0"/>
          <w:sz w:val="24"/>
          <w:szCs w:val="24"/>
        </w:rPr>
        <w:t>" "</w:t>
      </w:r>
      <w:r w:rsidRPr="00BE1D53">
        <w:rPr>
          <w:rFonts w:ascii="GHEA Grapalat" w:hAnsi="GHEA Grapalat"/>
          <w:i w:val="0"/>
          <w:sz w:val="24"/>
          <w:szCs w:val="24"/>
        </w:rPr>
        <w:t>0</w:t>
      </w:r>
      <w:r w:rsidR="00AA7C27" w:rsidRPr="00B76A50">
        <w:rPr>
          <w:rFonts w:ascii="GHEA Grapalat" w:hAnsi="GHEA Grapalat"/>
          <w:i w:val="0"/>
          <w:sz w:val="24"/>
          <w:szCs w:val="24"/>
        </w:rPr>
        <w:t>5</w:t>
      </w:r>
      <w:r w:rsidRPr="009044F1">
        <w:rPr>
          <w:rFonts w:ascii="GHEA Grapalat" w:hAnsi="GHEA Grapalat"/>
          <w:i w:val="0"/>
          <w:sz w:val="24"/>
          <w:szCs w:val="24"/>
        </w:rPr>
        <w:t>" 20</w:t>
      </w:r>
      <w:r>
        <w:rPr>
          <w:rFonts w:ascii="GHEA Grapalat" w:hAnsi="GHEA Grapalat"/>
          <w:i w:val="0"/>
          <w:sz w:val="24"/>
          <w:szCs w:val="24"/>
        </w:rPr>
        <w:t>2</w:t>
      </w:r>
      <w:r w:rsidRPr="009D7CB3">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14:paraId="473450DC" w14:textId="414C3C86" w:rsidR="009D7CB3" w:rsidRPr="009044F1" w:rsidRDefault="009D7CB3" w:rsidP="009A6027">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A7C27">
        <w:rPr>
          <w:rFonts w:ascii="GHEA Grapalat" w:hAnsi="GHEA Grapalat"/>
          <w:i w:val="0"/>
          <w:lang w:val="af-ZA"/>
        </w:rPr>
        <w:t>ՀԱՖՆ-ԳՀԾՁԲ-26/76</w:t>
      </w:r>
    </w:p>
    <w:p w14:paraId="3D0EE9C7" w14:textId="77777777" w:rsidR="009D7CB3" w:rsidRPr="009044F1" w:rsidRDefault="009D7CB3" w:rsidP="009A6027">
      <w:pPr>
        <w:pStyle w:val="BodyTextIndent"/>
        <w:widowControl w:val="0"/>
        <w:spacing w:line="240" w:lineRule="auto"/>
        <w:rPr>
          <w:rFonts w:ascii="GHEA Grapalat" w:hAnsi="GHEA Grapalat"/>
          <w:i w:val="0"/>
          <w:sz w:val="24"/>
          <w:szCs w:val="24"/>
        </w:rPr>
      </w:pPr>
    </w:p>
    <w:p w14:paraId="002B59AE" w14:textId="77777777" w:rsidR="009D7CB3" w:rsidRPr="009044F1" w:rsidRDefault="009D7CB3" w:rsidP="009A6027">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sz w:val="22"/>
        </w:rPr>
        <w:t>Национальный Филармонический оркестр Армении, находящийся по адресу: г. Ереван, пр. Маштоца 46</w:t>
      </w:r>
      <w:r w:rsidRPr="00134191">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0B2B85">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1A1C0848" w14:textId="569FE642" w:rsidR="009D7CB3" w:rsidRPr="003A1EBB" w:rsidRDefault="009D7CB3" w:rsidP="009A6027">
      <w:pPr>
        <w:pStyle w:val="BodyTextIndent"/>
        <w:widowControl w:val="0"/>
        <w:spacing w:line="240" w:lineRule="auto"/>
        <w:ind w:firstLine="0"/>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0F05CF">
        <w:rPr>
          <w:rFonts w:ascii="GHEA Grapalat" w:hAnsi="GHEA Grapalat"/>
          <w:i w:val="0"/>
          <w:spacing w:val="6"/>
          <w:sz w:val="24"/>
          <w:szCs w:val="24"/>
        </w:rPr>
        <w:t>гостиничные услуги</w:t>
      </w:r>
      <w:r>
        <w:rPr>
          <w:rFonts w:ascii="GHEA Grapalat" w:hAnsi="GHEA Grapalat"/>
          <w:i w:val="0"/>
          <w:sz w:val="24"/>
          <w:szCs w:val="24"/>
        </w:rPr>
        <w:t xml:space="preserve"> (далее — договор).</w:t>
      </w:r>
    </w:p>
    <w:p w14:paraId="4076821B" w14:textId="77777777" w:rsidR="009D7CB3" w:rsidRPr="009044F1" w:rsidRDefault="009D7CB3" w:rsidP="009A6027">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1D6A26C0" w14:textId="77777777" w:rsidR="009D7CB3" w:rsidRPr="003F762C" w:rsidRDefault="009D7CB3" w:rsidP="009A6027">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0C5D50BF" w14:textId="77777777" w:rsidR="009D7CB3" w:rsidRPr="00D5443D" w:rsidRDefault="009D7CB3" w:rsidP="009A6027">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2EF5D51" w14:textId="77777777" w:rsidR="009D7CB3" w:rsidRPr="00BA5771" w:rsidRDefault="009D7CB3" w:rsidP="009A6027">
      <w:pPr>
        <w:pStyle w:val="BodyTextIndent"/>
        <w:widowControl w:val="0"/>
        <w:spacing w:line="240" w:lineRule="auto"/>
        <w:ind w:firstLine="567"/>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2"/>
        </w:rPr>
        <w:t>г. Ереван, пр. Маштоца 46</w:t>
      </w:r>
      <w:r w:rsidRPr="000F11E5">
        <w:rPr>
          <w:rFonts w:ascii="GHEA Grapalat" w:hAnsi="GHEA Grapalat"/>
          <w:i w:val="0"/>
          <w:sz w:val="16"/>
          <w:szCs w:val="24"/>
        </w:rPr>
        <w:t xml:space="preserve"> </w:t>
      </w:r>
    </w:p>
    <w:p w14:paraId="63DBD386" w14:textId="47B2DF07" w:rsidR="009D7CB3" w:rsidRDefault="009D7CB3" w:rsidP="009A6027">
      <w:pPr>
        <w:pStyle w:val="BodyTextIndent"/>
        <w:widowControl w:val="0"/>
        <w:spacing w:line="240" w:lineRule="auto"/>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76A50">
        <w:rPr>
          <w:rFonts w:ascii="GHEA Grapalat" w:hAnsi="GHEA Grapalat"/>
          <w:i w:val="0"/>
          <w:sz w:val="24"/>
          <w:szCs w:val="24"/>
        </w:rPr>
        <w:t>10:15</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00363727" w:rsidRPr="006F6CDC">
        <w:rPr>
          <w:rFonts w:ascii="GHEA Grapalat" w:hAnsi="GHEA Grapalat"/>
          <w:i w:val="0"/>
          <w:sz w:val="24"/>
          <w:szCs w:val="24"/>
        </w:rPr>
        <w:t>8</w:t>
      </w:r>
      <w:r w:rsidRPr="000F0CA8">
        <w:rPr>
          <w:rFonts w:ascii="GHEA Grapalat" w:hAnsi="GHEA Grapalat"/>
          <w:i w:val="0"/>
          <w:sz w:val="24"/>
          <w:szCs w:val="24"/>
        </w:rPr>
        <w:t xml:space="preserve">-го дня </w:t>
      </w:r>
      <w:r w:rsidR="00363727" w:rsidRPr="00363727">
        <w:rPr>
          <w:rFonts w:ascii="GHEA Grapalat" w:hAnsi="GHEA Grapalat"/>
          <w:i w:val="0"/>
          <w:sz w:val="24"/>
          <w:szCs w:val="24"/>
        </w:rPr>
        <w:t>после</w:t>
      </w:r>
      <w:r w:rsidRPr="000F0CA8">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4EB97D" w14:textId="77777777" w:rsidR="009D7CB3" w:rsidRPr="001B32D9" w:rsidRDefault="009D7CB3" w:rsidP="009A6027">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E2EA2E9" w14:textId="06FA1EE3" w:rsidR="009D7CB3" w:rsidRPr="000F11E5" w:rsidRDefault="009D7CB3" w:rsidP="009A6027">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2"/>
        </w:rPr>
        <w:t>г. Ереван, пр. Маштоца 46</w:t>
      </w:r>
      <w:r w:rsidRPr="000F0CA8">
        <w:rPr>
          <w:rFonts w:ascii="GHEA Grapalat" w:hAnsi="GHEA Grapalat"/>
          <w:i w:val="0"/>
          <w:sz w:val="24"/>
          <w:szCs w:val="24"/>
        </w:rPr>
        <w:t xml:space="preserve">, в </w:t>
      </w:r>
      <w:r w:rsidR="00B76A50">
        <w:rPr>
          <w:rFonts w:ascii="GHEA Grapalat" w:hAnsi="GHEA Grapalat"/>
          <w:i w:val="0"/>
          <w:sz w:val="24"/>
          <w:szCs w:val="24"/>
        </w:rPr>
        <w:t>10:15</w:t>
      </w:r>
      <w:r>
        <w:rPr>
          <w:rFonts w:ascii="GHEA Grapalat" w:hAnsi="GHEA Grapalat"/>
          <w:i w:val="0"/>
          <w:sz w:val="24"/>
          <w:szCs w:val="24"/>
        </w:rPr>
        <w:t xml:space="preserve"> часов "</w:t>
      </w:r>
      <w:r w:rsidR="006F6CDC">
        <w:rPr>
          <w:rFonts w:ascii="GHEA Grapalat" w:hAnsi="GHEA Grapalat"/>
          <w:i w:val="0"/>
          <w:sz w:val="24"/>
          <w:szCs w:val="24"/>
          <w:lang w:val="en-US"/>
        </w:rPr>
        <w:t>29</w:t>
      </w:r>
      <w:r>
        <w:rPr>
          <w:rFonts w:ascii="GHEA Grapalat" w:hAnsi="GHEA Grapalat"/>
          <w:i w:val="0"/>
          <w:sz w:val="24"/>
          <w:szCs w:val="24"/>
        </w:rPr>
        <w:t>" "</w:t>
      </w:r>
      <w:r w:rsidR="006F6CDC">
        <w:rPr>
          <w:rFonts w:ascii="GHEA Grapalat" w:hAnsi="GHEA Grapalat"/>
          <w:i w:val="0"/>
          <w:sz w:val="24"/>
          <w:szCs w:val="24"/>
          <w:lang w:val="en-US"/>
        </w:rPr>
        <w:t>05</w:t>
      </w:r>
      <w:r>
        <w:rPr>
          <w:rFonts w:ascii="GHEA Grapalat" w:hAnsi="GHEA Grapalat"/>
          <w:i w:val="0"/>
          <w:sz w:val="24"/>
          <w:szCs w:val="24"/>
        </w:rPr>
        <w:t>" "</w:t>
      </w:r>
      <w:r w:rsidRPr="00BE1D53">
        <w:rPr>
          <w:rFonts w:ascii="GHEA Grapalat" w:hAnsi="GHEA Grapalat"/>
          <w:i w:val="0"/>
          <w:sz w:val="24"/>
          <w:szCs w:val="24"/>
        </w:rPr>
        <w:t>202</w:t>
      </w:r>
      <w:r w:rsidRPr="000F05CF">
        <w:rPr>
          <w:rFonts w:ascii="GHEA Grapalat" w:hAnsi="GHEA Grapalat"/>
          <w:i w:val="0"/>
          <w:sz w:val="24"/>
          <w:szCs w:val="24"/>
        </w:rPr>
        <w:t>6</w:t>
      </w:r>
      <w:r>
        <w:rPr>
          <w:rFonts w:ascii="GHEA Grapalat" w:hAnsi="GHEA Grapalat"/>
          <w:i w:val="0"/>
          <w:sz w:val="24"/>
          <w:szCs w:val="24"/>
        </w:rPr>
        <w:t>".</w:t>
      </w:r>
    </w:p>
    <w:p w14:paraId="5E2CAED2" w14:textId="77777777" w:rsidR="009D7CB3" w:rsidRPr="003A1EBB" w:rsidRDefault="009D7CB3" w:rsidP="009A6027">
      <w:pPr>
        <w:ind w:firstLine="567"/>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p>
    <w:p w14:paraId="733B8787" w14:textId="77777777" w:rsidR="009D7CB3" w:rsidRDefault="009D7CB3" w:rsidP="009A6027">
      <w:pPr>
        <w:pStyle w:val="BodyTextIndent"/>
        <w:spacing w:line="240" w:lineRule="auto"/>
        <w:ind w:firstLine="141"/>
        <w:contextualSpacing/>
        <w:rPr>
          <w:rFonts w:ascii="GHEA Grapalat" w:hAnsi="GHEA Grapalat"/>
          <w:i w:val="0"/>
          <w:sz w:val="22"/>
          <w:szCs w:val="24"/>
        </w:rPr>
      </w:pPr>
      <w:r>
        <w:rPr>
          <w:rFonts w:ascii="GHEA Grapalat" w:hAnsi="GHEA Grapalat"/>
          <w:i w:val="0"/>
          <w:sz w:val="22"/>
          <w:szCs w:val="24"/>
        </w:rPr>
        <w:t>Арутюну Баргутяну.</w:t>
      </w:r>
    </w:p>
    <w:p w14:paraId="4DCB2CB2" w14:textId="77777777" w:rsidR="009D7CB3" w:rsidRDefault="009D7CB3" w:rsidP="009A6027">
      <w:pPr>
        <w:pStyle w:val="BodyTextIndent"/>
        <w:spacing w:line="240" w:lineRule="auto"/>
        <w:ind w:firstLine="141"/>
        <w:contextualSpacing/>
        <w:rPr>
          <w:rFonts w:ascii="GHEA Grapalat" w:hAnsi="GHEA Grapalat"/>
          <w:i w:val="0"/>
          <w:sz w:val="22"/>
          <w:szCs w:val="24"/>
        </w:rPr>
      </w:pPr>
    </w:p>
    <w:p w14:paraId="067E7CD0" w14:textId="77777777" w:rsidR="009D7CB3" w:rsidRDefault="009D7CB3" w:rsidP="009A6027">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Телефон: 077 155 755</w:t>
      </w:r>
    </w:p>
    <w:p w14:paraId="3D86EA5D" w14:textId="77777777" w:rsidR="009D7CB3" w:rsidRDefault="009D7CB3" w:rsidP="009A6027">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19F542F6" w14:textId="7BD9D177" w:rsidR="00915A97" w:rsidRPr="00D5443D" w:rsidRDefault="009D7CB3" w:rsidP="009A6027">
      <w:pPr>
        <w:pStyle w:val="BodyTextIndent"/>
        <w:widowControl w:val="0"/>
        <w:spacing w:line="240" w:lineRule="auto"/>
        <w:ind w:firstLine="0"/>
        <w:rPr>
          <w:rFonts w:ascii="GHEA Grapalat" w:hAnsi="GHEA Grapalat"/>
          <w:i w:val="0"/>
          <w:sz w:val="16"/>
          <w:szCs w:val="16"/>
        </w:rPr>
      </w:pPr>
      <w:r>
        <w:rPr>
          <w:rFonts w:ascii="GHEA Grapalat" w:hAnsi="GHEA Grapalat"/>
          <w:i w:val="0"/>
          <w:sz w:val="22"/>
        </w:rPr>
        <w:t>Заказчик - ГНКО Национальный Филармонический оркестр Армении</w:t>
      </w:r>
      <w:r w:rsidR="001F1DF7">
        <w:rPr>
          <w:rFonts w:ascii="GHEA Grapalat" w:hAnsi="GHEA Grapalat"/>
          <w:i w:val="0"/>
          <w:sz w:val="16"/>
          <w:szCs w:val="16"/>
          <w:lang w:val="hy-AM"/>
        </w:rPr>
        <w:t xml:space="preserve"> </w:t>
      </w:r>
      <w:r w:rsidR="00915A97">
        <w:rPr>
          <w:rFonts w:ascii="GHEA Grapalat" w:hAnsi="GHEA Grapalat" w:cs="Sylfaen"/>
          <w:b/>
        </w:rPr>
        <w:br w:type="page"/>
      </w:r>
    </w:p>
    <w:p w14:paraId="00361F61" w14:textId="77777777" w:rsidR="009D7CB3" w:rsidRPr="009044F1" w:rsidRDefault="009D7CB3" w:rsidP="009A6027">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375E7DEB" w14:textId="5C39F143" w:rsidR="009D7CB3" w:rsidRPr="009044F1" w:rsidRDefault="009D7CB3" w:rsidP="009A6027">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Pr="000B2B85">
        <w:rPr>
          <w:rFonts w:ascii="GHEA Grapalat" w:hAnsi="GHEA Grapalat"/>
        </w:rPr>
        <w:t>запрос котировки</w:t>
      </w:r>
      <w:r w:rsidRPr="001B32D9">
        <w:rPr>
          <w:rFonts w:ascii="GHEA Grapalat" w:hAnsi="GHEA Grapalat" w:cs="Sylfaen"/>
          <w:i/>
        </w:rPr>
        <w:br/>
      </w:r>
      <w:r w:rsidRPr="009044F1">
        <w:rPr>
          <w:rFonts w:ascii="GHEA Grapalat" w:hAnsi="GHEA Grapalat"/>
          <w:i/>
        </w:rPr>
        <w:t xml:space="preserve">под кодом </w:t>
      </w:r>
      <w:r w:rsidR="00AA7C27">
        <w:rPr>
          <w:rFonts w:ascii="GHEA Grapalat" w:hAnsi="GHEA Grapalat"/>
          <w:lang w:val="af-ZA"/>
        </w:rPr>
        <w:t>ՀԱՖՆ-ԳՀԾՁԲ-26/76</w:t>
      </w:r>
      <w:r w:rsidRPr="001B32D9">
        <w:rPr>
          <w:rFonts w:ascii="GHEA Grapalat" w:hAnsi="GHEA Grapalat" w:cs="Times Armenian"/>
          <w:i/>
        </w:rPr>
        <w:br/>
      </w:r>
      <w:r>
        <w:rPr>
          <w:rFonts w:ascii="GHEA Grapalat" w:hAnsi="GHEA Grapalat"/>
          <w:i/>
        </w:rPr>
        <w:t xml:space="preserve">№ </w:t>
      </w:r>
      <w:r w:rsidRPr="00D03B32">
        <w:rPr>
          <w:rFonts w:ascii="GHEA Grapalat" w:hAnsi="GHEA Grapalat"/>
          <w:i/>
        </w:rPr>
        <w:t>1</w:t>
      </w:r>
      <w:r w:rsidRPr="009044F1">
        <w:rPr>
          <w:rFonts w:ascii="GHEA Grapalat" w:hAnsi="GHEA Grapalat"/>
          <w:i/>
        </w:rPr>
        <w:t xml:space="preserve"> от </w:t>
      </w:r>
      <w:r w:rsidR="006D51F4" w:rsidRPr="006D51F4">
        <w:rPr>
          <w:rFonts w:ascii="GHEA Grapalat" w:hAnsi="GHEA Grapalat"/>
          <w:i/>
        </w:rPr>
        <w:t>06</w:t>
      </w:r>
      <w:r w:rsidRPr="00222AF7">
        <w:rPr>
          <w:rFonts w:ascii="GHEA Grapalat" w:hAnsi="GHEA Grapalat"/>
          <w:i/>
        </w:rPr>
        <w:t>.0</w:t>
      </w:r>
      <w:r w:rsidR="006D51F4" w:rsidRPr="004D0B23">
        <w:rPr>
          <w:rFonts w:ascii="GHEA Grapalat" w:hAnsi="GHEA Grapalat"/>
          <w:i/>
        </w:rPr>
        <w:t>5</w:t>
      </w:r>
      <w:r w:rsidRPr="00BE1D53">
        <w:rPr>
          <w:rFonts w:ascii="GHEA Grapalat" w:hAnsi="GHEA Grapalat"/>
          <w:i/>
        </w:rPr>
        <w:t>.202</w:t>
      </w:r>
      <w:r w:rsidRPr="009D7CB3">
        <w:rPr>
          <w:rFonts w:ascii="GHEA Grapalat" w:hAnsi="GHEA Grapalat"/>
          <w:i/>
        </w:rPr>
        <w:t>6</w:t>
      </w:r>
      <w:r w:rsidRPr="009044F1">
        <w:rPr>
          <w:rFonts w:ascii="GHEA Grapalat" w:hAnsi="GHEA Grapalat"/>
          <w:i/>
        </w:rPr>
        <w:t>г.</w:t>
      </w:r>
    </w:p>
    <w:p w14:paraId="3F116442" w14:textId="77777777" w:rsidR="009D7CB3" w:rsidRPr="0094673A" w:rsidRDefault="009D7CB3" w:rsidP="009A6027">
      <w:pPr>
        <w:pStyle w:val="BodyText"/>
        <w:widowControl w:val="0"/>
        <w:spacing w:after="0"/>
        <w:ind w:firstLine="567"/>
        <w:jc w:val="center"/>
        <w:rPr>
          <w:rFonts w:ascii="GHEA Grapalat" w:hAnsi="GHEA Grapalat"/>
          <w:sz w:val="16"/>
          <w:szCs w:val="16"/>
        </w:rPr>
      </w:pPr>
    </w:p>
    <w:p w14:paraId="19400F92" w14:textId="77777777" w:rsidR="009D7CB3" w:rsidRPr="009044F1" w:rsidRDefault="009D7CB3" w:rsidP="009A6027">
      <w:pPr>
        <w:pStyle w:val="BodyText"/>
        <w:widowControl w:val="0"/>
        <w:spacing w:after="0"/>
        <w:ind w:firstLine="567"/>
        <w:jc w:val="center"/>
        <w:rPr>
          <w:rFonts w:ascii="GHEA Grapalat" w:hAnsi="GHEA Grapalat"/>
        </w:rPr>
      </w:pPr>
      <w:r w:rsidRPr="009044F1">
        <w:rPr>
          <w:rFonts w:ascii="GHEA Grapalat" w:hAnsi="GHEA Grapalat"/>
          <w:i/>
        </w:rPr>
        <w:t>"</w:t>
      </w:r>
      <w:r>
        <w:rPr>
          <w:rFonts w:ascii="GHEA Grapalat" w:hAnsi="GHEA Grapalat"/>
          <w:i/>
          <w:sz w:val="22"/>
        </w:rPr>
        <w:t>Национальный Филармонический оркестр Армении</w:t>
      </w:r>
      <w:r w:rsidRPr="009044F1">
        <w:rPr>
          <w:rFonts w:ascii="GHEA Grapalat" w:hAnsi="GHEA Grapalat"/>
          <w:i/>
        </w:rPr>
        <w:t>"</w:t>
      </w:r>
    </w:p>
    <w:p w14:paraId="49A2147A" w14:textId="77777777" w:rsidR="009D7CB3" w:rsidRPr="0094673A" w:rsidRDefault="009D7CB3" w:rsidP="009A6027">
      <w:pPr>
        <w:pStyle w:val="BodyText"/>
        <w:widowControl w:val="0"/>
        <w:spacing w:after="0"/>
        <w:ind w:firstLine="567"/>
        <w:jc w:val="center"/>
        <w:rPr>
          <w:rFonts w:ascii="GHEA Grapalat" w:hAnsi="GHEA Grapalat"/>
          <w:sz w:val="16"/>
          <w:szCs w:val="16"/>
        </w:rPr>
      </w:pPr>
    </w:p>
    <w:p w14:paraId="69F86E40" w14:textId="77777777" w:rsidR="009D7CB3" w:rsidRPr="009044F1" w:rsidRDefault="009D7CB3" w:rsidP="009A6027">
      <w:pPr>
        <w:pStyle w:val="BodyText"/>
        <w:widowControl w:val="0"/>
        <w:spacing w:after="0"/>
        <w:ind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AAA7699" w14:textId="77777777" w:rsidR="009D7CB3" w:rsidRPr="0094673A" w:rsidRDefault="009D7CB3" w:rsidP="009A6027">
      <w:pPr>
        <w:pStyle w:val="BodyText"/>
        <w:widowControl w:val="0"/>
        <w:spacing w:after="0"/>
        <w:ind w:firstLine="567"/>
        <w:jc w:val="center"/>
        <w:rPr>
          <w:rFonts w:ascii="GHEA Grapalat" w:hAnsi="GHEA Grapalat" w:cs="Sylfaen"/>
          <w:sz w:val="16"/>
          <w:szCs w:val="16"/>
        </w:rPr>
      </w:pPr>
    </w:p>
    <w:p w14:paraId="7894B441" w14:textId="7D159FC0" w:rsidR="009D7CB3" w:rsidRDefault="009D7CB3" w:rsidP="009A6027">
      <w:pPr>
        <w:pStyle w:val="BodyText"/>
        <w:widowControl w:val="0"/>
        <w:spacing w:after="0"/>
        <w:jc w:val="center"/>
        <w:rPr>
          <w:rFonts w:ascii="GHEA Grapalat" w:hAnsi="GHEA Grapalat"/>
        </w:rPr>
      </w:pPr>
      <w:r w:rsidRPr="009044F1">
        <w:rPr>
          <w:rFonts w:ascii="GHEA Grapalat" w:hAnsi="GHEA Grapalat"/>
        </w:rPr>
        <w:t xml:space="preserve">НА </w:t>
      </w:r>
      <w:r w:rsidRPr="000B2B85">
        <w:rPr>
          <w:rFonts w:ascii="GHEA Grapalat" w:hAnsi="GHEA Grapalat"/>
        </w:rPr>
        <w:t>ЗАПРОС КОТИРОВКИ</w:t>
      </w:r>
      <w:r w:rsidRPr="009044F1">
        <w:rPr>
          <w:rFonts w:ascii="GHEA Grapalat" w:hAnsi="GHEA Grapalat"/>
        </w:rPr>
        <w:t xml:space="preserve">, ОБЪЯВЛЕННЫЙ С ЦЕЛЬЮ ПРИОБРЕТЕНИЯ </w:t>
      </w:r>
      <w:r w:rsidRPr="00D03B32">
        <w:rPr>
          <w:rFonts w:ascii="GHEA Grapalat" w:hAnsi="GHEA Grapalat"/>
        </w:rPr>
        <w:t>"</w:t>
      </w:r>
      <w:r w:rsidR="000F05CF">
        <w:rPr>
          <w:rFonts w:ascii="GHEA Grapalat" w:hAnsi="GHEA Grapalat"/>
          <w:spacing w:val="6"/>
        </w:rPr>
        <w:t>ГОСТИНИЧНЫЕ УСЛУГИ</w:t>
      </w:r>
      <w:r w:rsidRPr="00D03B32">
        <w:rPr>
          <w:rFonts w:ascii="GHEA Grapalat" w:hAnsi="GHEA Grapalat"/>
        </w:rPr>
        <w:t>" ДЛЯ НУЖД "</w:t>
      </w:r>
      <w:r w:rsidRPr="00E345D2">
        <w:rPr>
          <w:rFonts w:ascii="GHEA Grapalat" w:hAnsi="GHEA Grapalat"/>
          <w:spacing w:val="6"/>
        </w:rPr>
        <w:t>КОНЦЕРТНОГО ЗАЛА "АРАМ ХАЧАТУРЯН"</w:t>
      </w:r>
      <w:r w:rsidRPr="00D03B32">
        <w:rPr>
          <w:rFonts w:ascii="GHEA Grapalat" w:hAnsi="GHEA Grapalat"/>
        </w:rPr>
        <w:t>"</w:t>
      </w:r>
    </w:p>
    <w:p w14:paraId="7BD4185F" w14:textId="77777777" w:rsidR="009D7CB3" w:rsidRPr="0094673A" w:rsidRDefault="009D7CB3" w:rsidP="009A6027">
      <w:pPr>
        <w:pStyle w:val="BodyText"/>
        <w:widowControl w:val="0"/>
        <w:spacing w:after="0"/>
        <w:jc w:val="center"/>
        <w:rPr>
          <w:rFonts w:ascii="GHEA Grapalat" w:hAnsi="GHEA Grapalat"/>
          <w:sz w:val="16"/>
          <w:szCs w:val="16"/>
        </w:rPr>
      </w:pPr>
    </w:p>
    <w:p w14:paraId="12B7F0F9" w14:textId="77777777" w:rsidR="009D7CB3" w:rsidRDefault="009D7CB3" w:rsidP="009A6027">
      <w:pPr>
        <w:widowControl w:val="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подробно изучить настоящее Приглашение, поскольку не соответствующие Приглашению заявки подлежат отклонению.</w:t>
      </w:r>
    </w:p>
    <w:p w14:paraId="35A428B2" w14:textId="77777777" w:rsidR="009D7CB3" w:rsidRPr="0094673A" w:rsidRDefault="009D7CB3" w:rsidP="009A6027">
      <w:pPr>
        <w:widowControl w:val="0"/>
        <w:ind w:firstLine="567"/>
        <w:jc w:val="both"/>
        <w:rPr>
          <w:rFonts w:ascii="GHEA Grapalat" w:hAnsi="GHEA Grapalat" w:cs="Sylfaen"/>
          <w:b/>
          <w:sz w:val="16"/>
          <w:szCs w:val="16"/>
        </w:rPr>
      </w:pPr>
    </w:p>
    <w:p w14:paraId="75B9FCE4" w14:textId="77777777" w:rsidR="009D7CB3" w:rsidRPr="009044F1" w:rsidRDefault="009D7CB3" w:rsidP="009A6027">
      <w:pPr>
        <w:widowControl w:val="0"/>
        <w:jc w:val="center"/>
        <w:rPr>
          <w:rFonts w:ascii="GHEA Grapalat" w:hAnsi="GHEA Grapalat"/>
          <w:b/>
        </w:rPr>
      </w:pPr>
      <w:r w:rsidRPr="009044F1">
        <w:rPr>
          <w:rFonts w:ascii="GHEA Grapalat" w:hAnsi="GHEA Grapalat"/>
          <w:b/>
        </w:rPr>
        <w:t>СОДЕРЖАНИЕ</w:t>
      </w:r>
    </w:p>
    <w:p w14:paraId="7B27BAEC" w14:textId="77D0E337" w:rsidR="009D7CB3" w:rsidRPr="00D03B32" w:rsidRDefault="000F05CF" w:rsidP="009A6027">
      <w:pPr>
        <w:widowControl w:val="0"/>
        <w:jc w:val="center"/>
        <w:rPr>
          <w:rFonts w:ascii="GHEA Grapalat" w:hAnsi="GHEA Grapalat"/>
          <w:b/>
        </w:rPr>
      </w:pPr>
      <w:r>
        <w:rPr>
          <w:rFonts w:ascii="GHEA Grapalat" w:hAnsi="GHEA Grapalat"/>
          <w:b/>
        </w:rPr>
        <w:t>ГОСТИНИЧНЫЕ УСЛУГИ</w:t>
      </w:r>
      <w:r w:rsidR="009D7CB3" w:rsidRPr="00D03B32">
        <w:rPr>
          <w:rFonts w:ascii="GHEA Grapalat" w:hAnsi="GHEA Grapalat"/>
          <w:b/>
        </w:rPr>
        <w:t xml:space="preserve"> ДЛЯ НУЖД </w:t>
      </w:r>
      <w:r w:rsidR="009D7CB3" w:rsidRPr="00D03B32">
        <w:rPr>
          <w:rFonts w:ascii="GHEA Grapalat" w:hAnsi="GHEA Grapalat"/>
          <w:b/>
          <w:sz w:val="22"/>
        </w:rPr>
        <w:t>НАЦИОНАЛЬНЫЙ ФИЛАРМОНИЧЕСКИЙ ОРКЕСТР АРМЕНИИ</w:t>
      </w:r>
    </w:p>
    <w:p w14:paraId="3E3AF8EE" w14:textId="77777777" w:rsidR="009D7CB3" w:rsidRPr="0094673A" w:rsidRDefault="009D7CB3" w:rsidP="009A6027">
      <w:pPr>
        <w:widowControl w:val="0"/>
        <w:ind w:firstLine="567"/>
        <w:jc w:val="center"/>
        <w:rPr>
          <w:rFonts w:ascii="GHEA Grapalat" w:hAnsi="GHEA Grapalat"/>
          <w:sz w:val="16"/>
          <w:szCs w:val="16"/>
        </w:rPr>
      </w:pPr>
    </w:p>
    <w:p w14:paraId="776C8C69" w14:textId="77777777" w:rsidR="009D7CB3" w:rsidRPr="009044F1" w:rsidRDefault="009D7CB3" w:rsidP="009A6027">
      <w:pPr>
        <w:widowControl w:val="0"/>
        <w:jc w:val="center"/>
        <w:rPr>
          <w:rFonts w:ascii="GHEA Grapalat" w:hAnsi="GHEA Grapalat"/>
          <w:i/>
        </w:rPr>
      </w:pPr>
      <w:r w:rsidRPr="009044F1">
        <w:rPr>
          <w:rFonts w:ascii="GHEA Grapalat" w:hAnsi="GHEA Grapalat"/>
          <w:b/>
        </w:rPr>
        <w:t xml:space="preserve">ПРИГЛАШЕНИЯ НА </w:t>
      </w:r>
      <w:r w:rsidRPr="000B2B85">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1A53A310" w14:textId="77777777" w:rsidR="009D7CB3" w:rsidRPr="0094673A" w:rsidRDefault="009D7CB3" w:rsidP="009A6027">
      <w:pPr>
        <w:widowControl w:val="0"/>
        <w:jc w:val="center"/>
        <w:rPr>
          <w:rFonts w:ascii="GHEA Grapalat" w:hAnsi="GHEA Grapalat" w:cs="Sylfaen"/>
          <w:b/>
          <w:sz w:val="16"/>
          <w:szCs w:val="16"/>
        </w:rPr>
      </w:pPr>
    </w:p>
    <w:p w14:paraId="15A36DAA" w14:textId="77777777" w:rsidR="009D7CB3" w:rsidRPr="008842CE" w:rsidRDefault="009D7CB3" w:rsidP="009A6027">
      <w:pPr>
        <w:widowControl w:val="0"/>
        <w:jc w:val="center"/>
        <w:rPr>
          <w:rFonts w:ascii="GHEA Grapalat" w:hAnsi="GHEA Grapalat"/>
          <w:b/>
        </w:rPr>
      </w:pPr>
      <w:r w:rsidRPr="009044F1">
        <w:rPr>
          <w:rFonts w:ascii="GHEA Grapalat" w:hAnsi="GHEA Grapalat"/>
          <w:b/>
        </w:rPr>
        <w:t>ЧАСТЬ I.</w:t>
      </w:r>
    </w:p>
    <w:p w14:paraId="39B2C5DC" w14:textId="77777777" w:rsidR="009D7CB3" w:rsidRPr="009044F1" w:rsidRDefault="009D7CB3" w:rsidP="009A6027">
      <w:pPr>
        <w:widowControl w:val="0"/>
        <w:tabs>
          <w:tab w:val="left" w:pos="1134"/>
        </w:tabs>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5D5E1E" w14:textId="77777777" w:rsidR="009D7CB3" w:rsidRPr="009044F1" w:rsidRDefault="009D7CB3" w:rsidP="009A6027">
      <w:pPr>
        <w:widowControl w:val="0"/>
        <w:tabs>
          <w:tab w:val="left" w:pos="1134"/>
        </w:tabs>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AF06C89" w14:textId="77777777" w:rsidR="009D7CB3" w:rsidRPr="00543BAE" w:rsidRDefault="009D7CB3" w:rsidP="009A6027">
      <w:pPr>
        <w:widowControl w:val="0"/>
        <w:tabs>
          <w:tab w:val="left" w:pos="1134"/>
        </w:tabs>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48069C2" w14:textId="77777777" w:rsidR="009D7CB3" w:rsidRPr="009044F1" w:rsidRDefault="009D7CB3" w:rsidP="009A6027">
      <w:pPr>
        <w:widowControl w:val="0"/>
        <w:tabs>
          <w:tab w:val="left" w:pos="1134"/>
        </w:tabs>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D6614D7" w14:textId="77777777" w:rsidR="009D7CB3" w:rsidRPr="009044F1" w:rsidRDefault="009D7CB3" w:rsidP="009A6027">
      <w:pPr>
        <w:widowControl w:val="0"/>
        <w:tabs>
          <w:tab w:val="left" w:pos="1134"/>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203A3C06" w14:textId="77777777" w:rsidR="009D7CB3" w:rsidRPr="009044F1" w:rsidRDefault="009D7CB3" w:rsidP="009A6027">
      <w:pPr>
        <w:widowControl w:val="0"/>
        <w:tabs>
          <w:tab w:val="left" w:pos="1134"/>
        </w:tabs>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751D6354" w14:textId="77777777" w:rsidR="009D7CB3" w:rsidRPr="009044F1" w:rsidRDefault="009D7CB3" w:rsidP="009A6027">
      <w:pPr>
        <w:widowControl w:val="0"/>
        <w:tabs>
          <w:tab w:val="left" w:pos="1134"/>
        </w:tabs>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p>
    <w:p w14:paraId="037893B7" w14:textId="77777777" w:rsidR="009D7CB3" w:rsidRPr="008842CE" w:rsidRDefault="009D7CB3" w:rsidP="009A6027">
      <w:pPr>
        <w:widowControl w:val="0"/>
        <w:tabs>
          <w:tab w:val="left" w:pos="1134"/>
        </w:tabs>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3C7933F" w14:textId="77777777" w:rsidR="009D7CB3" w:rsidRPr="003A1EBB" w:rsidRDefault="009D7CB3" w:rsidP="009A6027">
      <w:pPr>
        <w:widowControl w:val="0"/>
        <w:tabs>
          <w:tab w:val="left" w:pos="1134"/>
        </w:tabs>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5A68A177" w14:textId="77777777" w:rsidR="009D7CB3" w:rsidRPr="009044F1" w:rsidRDefault="009D7CB3" w:rsidP="009A6027">
      <w:pPr>
        <w:widowControl w:val="0"/>
        <w:tabs>
          <w:tab w:val="left" w:pos="1134"/>
        </w:tabs>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B073A4D" w14:textId="77777777" w:rsidR="009D7CB3" w:rsidRPr="003A1EBB" w:rsidRDefault="009D7CB3" w:rsidP="009A6027">
      <w:pPr>
        <w:widowControl w:val="0"/>
        <w:tabs>
          <w:tab w:val="left" w:pos="1134"/>
        </w:tabs>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5F54A7A3" w14:textId="77777777" w:rsidR="009D7CB3" w:rsidRPr="00543BAE" w:rsidRDefault="009D7CB3" w:rsidP="009A6027">
      <w:pPr>
        <w:widowControl w:val="0"/>
        <w:tabs>
          <w:tab w:val="left" w:pos="1134"/>
        </w:tabs>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DB0083B" w14:textId="77777777" w:rsidR="009D7CB3" w:rsidRPr="0094673A" w:rsidRDefault="009D7CB3" w:rsidP="009A6027">
      <w:pPr>
        <w:widowControl w:val="0"/>
        <w:jc w:val="center"/>
        <w:rPr>
          <w:rFonts w:ascii="GHEA Grapalat" w:hAnsi="GHEA Grapalat"/>
          <w:b/>
          <w:sz w:val="16"/>
          <w:szCs w:val="16"/>
        </w:rPr>
      </w:pPr>
    </w:p>
    <w:p w14:paraId="7538AE79" w14:textId="77777777" w:rsidR="009D7CB3" w:rsidRPr="00374F4A" w:rsidRDefault="009D7CB3" w:rsidP="009A6027">
      <w:pPr>
        <w:widowControl w:val="0"/>
        <w:jc w:val="center"/>
        <w:rPr>
          <w:rFonts w:ascii="GHEA Grapalat" w:hAnsi="GHEA Grapalat"/>
          <w:b/>
        </w:rPr>
      </w:pPr>
      <w:r>
        <w:rPr>
          <w:rFonts w:ascii="GHEA Grapalat" w:hAnsi="GHEA Grapalat"/>
          <w:b/>
        </w:rPr>
        <w:t xml:space="preserve">ЧАСТЬ II. </w:t>
      </w:r>
    </w:p>
    <w:p w14:paraId="1A8A5F81" w14:textId="77777777" w:rsidR="009D7CB3" w:rsidRDefault="009D7CB3" w:rsidP="009A602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80186">
        <w:rPr>
          <w:rFonts w:ascii="GHEA Grapalat" w:hAnsi="GHEA Grapalat"/>
        </w:rPr>
        <w:t>ЗАПРОС КОТИРОВКИ</w:t>
      </w:r>
    </w:p>
    <w:p w14:paraId="497EA1F8" w14:textId="77777777" w:rsidR="009D7CB3" w:rsidRPr="008842CE" w:rsidRDefault="009D7CB3" w:rsidP="009A6027">
      <w:pPr>
        <w:widowControl w:val="0"/>
        <w:jc w:val="center"/>
        <w:rPr>
          <w:rFonts w:ascii="GHEA Grapalat" w:hAnsi="GHEA Grapalat"/>
          <w:b/>
        </w:rPr>
      </w:pPr>
    </w:p>
    <w:p w14:paraId="1A187339" w14:textId="77777777" w:rsidR="009D7CB3" w:rsidRPr="003A1EBB" w:rsidRDefault="009D7CB3" w:rsidP="009A6027">
      <w:pPr>
        <w:widowControl w:val="0"/>
        <w:tabs>
          <w:tab w:val="left" w:pos="1134"/>
        </w:tabs>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14:paraId="37091A2A" w14:textId="77777777" w:rsidR="009D7CB3" w:rsidRPr="003A1EBB" w:rsidRDefault="009D7CB3" w:rsidP="009A6027">
      <w:pPr>
        <w:widowControl w:val="0"/>
        <w:tabs>
          <w:tab w:val="left" w:pos="1134"/>
        </w:tabs>
        <w:jc w:val="both"/>
        <w:rPr>
          <w:rFonts w:ascii="GHEA Grapalat" w:hAnsi="GHEA Grapalat"/>
        </w:rPr>
      </w:pPr>
      <w:r>
        <w:rPr>
          <w:rFonts w:ascii="GHEA Grapalat" w:hAnsi="GHEA Grapalat"/>
        </w:rPr>
        <w:t>2.</w:t>
      </w:r>
      <w:r>
        <w:rPr>
          <w:rFonts w:ascii="GHEA Grapalat" w:hAnsi="GHEA Grapalat"/>
        </w:rPr>
        <w:tab/>
        <w:t>Заявка на процедуру</w:t>
      </w:r>
    </w:p>
    <w:p w14:paraId="733D8988" w14:textId="77777777" w:rsidR="009D7CB3" w:rsidRPr="00625529" w:rsidRDefault="009D7CB3" w:rsidP="009A6027">
      <w:pPr>
        <w:widowControl w:val="0"/>
        <w:tabs>
          <w:tab w:val="left" w:pos="1134"/>
        </w:tabs>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1AD2232A" w14:textId="77777777" w:rsidR="009D7CB3" w:rsidRDefault="009D7CB3" w:rsidP="009A6027">
      <w:pPr>
        <w:rPr>
          <w:rFonts w:ascii="GHEA Grapalat" w:hAnsi="GHEA Grapalat"/>
          <w:spacing w:val="-6"/>
        </w:rPr>
      </w:pPr>
    </w:p>
    <w:p w14:paraId="0A9BC65F" w14:textId="1E0352F5" w:rsidR="009D7CB3" w:rsidRPr="006D2DF7" w:rsidRDefault="009D7CB3" w:rsidP="009A6027">
      <w:pPr>
        <w:widowControl w:val="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080186">
        <w:rPr>
          <w:rFonts w:ascii="GHEA Grapalat" w:hAnsi="GHEA Grapalat"/>
        </w:rPr>
        <w:t>ЗАПРОС КОТИРОВКИ</w:t>
      </w:r>
      <w:r w:rsidRPr="006D2DF7">
        <w:rPr>
          <w:rFonts w:ascii="GHEA Grapalat" w:hAnsi="GHEA Grapalat"/>
          <w:spacing w:val="-6"/>
        </w:rPr>
        <w:t xml:space="preserve">, проводимом под кодом </w:t>
      </w:r>
      <w:r w:rsidR="00AA7C27">
        <w:rPr>
          <w:rFonts w:ascii="GHEA Grapalat" w:hAnsi="GHEA Grapalat"/>
          <w:lang w:val="af-ZA"/>
        </w:rPr>
        <w:t>ՀԱՖՆ-ԳՀԾՁԲ-26/76</w:t>
      </w:r>
      <w:r>
        <w:rPr>
          <w:rFonts w:ascii="GHEA Grapalat" w:hAnsi="GHEA Grapalat"/>
          <w:spacing w:val="-6"/>
        </w:rPr>
        <w:t xml:space="preserve"> </w:t>
      </w:r>
      <w:r w:rsidRPr="006D2DF7">
        <w:rPr>
          <w:rFonts w:ascii="GHEA Grapalat" w:hAnsi="GHEA Grapalat"/>
          <w:spacing w:val="-6"/>
        </w:rPr>
        <w:t>(далее — процедура).</w:t>
      </w:r>
    </w:p>
    <w:p w14:paraId="1515E243" w14:textId="77777777" w:rsidR="009D7CB3" w:rsidRPr="000B2CFA" w:rsidRDefault="009D7CB3" w:rsidP="009A6027">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w:t>
      </w:r>
      <w:r>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Pr="00D03B32">
        <w:rPr>
          <w:rFonts w:ascii="GHEA Grapalat" w:hAnsi="GHEA Grapalat"/>
          <w:b/>
          <w:sz w:val="22"/>
        </w:rPr>
        <w:t>НАЦИОНАЛЬНЫЙ ФИЛАРМОНИЧЕСКИЙ ОРКЕСТР АРМЕНИИ</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95DD37" w14:textId="77777777" w:rsidR="009D7CB3" w:rsidRPr="009044F1" w:rsidRDefault="009D7CB3" w:rsidP="009A6027">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754354A" w14:textId="77777777" w:rsidR="009D7CB3" w:rsidRPr="009044F1" w:rsidRDefault="009D7CB3" w:rsidP="009A6027">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690A77" w14:textId="648D1519" w:rsidR="003E1421" w:rsidRPr="009044F1" w:rsidRDefault="009D7CB3" w:rsidP="009A602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0BC359FD" w14:textId="77777777" w:rsidR="00096865" w:rsidRPr="009044F1" w:rsidRDefault="00F5653D" w:rsidP="009A6027">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06001D2" w14:textId="77777777" w:rsidR="00096865" w:rsidRPr="009044F1" w:rsidRDefault="00096865" w:rsidP="009A6027">
      <w:pPr>
        <w:pStyle w:val="Heading3"/>
        <w:keepNext w:val="0"/>
        <w:widowControl w:val="0"/>
        <w:spacing w:line="240" w:lineRule="auto"/>
        <w:rPr>
          <w:rFonts w:ascii="GHEA Grapalat" w:hAnsi="GHEA Grapalat"/>
          <w:sz w:val="24"/>
          <w:szCs w:val="24"/>
        </w:rPr>
      </w:pPr>
    </w:p>
    <w:p w14:paraId="5E32B6FE" w14:textId="77777777" w:rsidR="00096865" w:rsidRPr="009044F1" w:rsidRDefault="00F63BBB" w:rsidP="009A6027">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AA32914" w14:textId="1E4BF50E" w:rsidR="00096865" w:rsidRPr="009044F1" w:rsidRDefault="00845AA5" w:rsidP="009A6027">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9D7CB3" w:rsidRPr="009044F1">
        <w:rPr>
          <w:rFonts w:ascii="GHEA Grapalat" w:hAnsi="GHEA Grapalat"/>
          <w:i w:val="0"/>
          <w:sz w:val="24"/>
          <w:szCs w:val="24"/>
        </w:rPr>
        <w:t>Предметом закупки является приобретение "</w:t>
      </w:r>
      <w:r w:rsidR="009D7CB3" w:rsidRPr="00BE1D53">
        <w:t xml:space="preserve"> </w:t>
      </w:r>
      <w:r w:rsidR="000F05CF">
        <w:rPr>
          <w:rFonts w:ascii="GHEA Grapalat" w:hAnsi="GHEA Grapalat"/>
          <w:i w:val="0"/>
          <w:spacing w:val="6"/>
          <w:sz w:val="24"/>
          <w:szCs w:val="24"/>
        </w:rPr>
        <w:t>гостиничные услуги</w:t>
      </w:r>
      <w:r w:rsidR="009D7CB3" w:rsidRPr="00BE1D53">
        <w:rPr>
          <w:rFonts w:ascii="GHEA Grapalat" w:hAnsi="GHEA Grapalat"/>
          <w:i w:val="0"/>
          <w:spacing w:val="6"/>
          <w:sz w:val="24"/>
          <w:szCs w:val="24"/>
        </w:rPr>
        <w:t xml:space="preserve"> </w:t>
      </w:r>
      <w:r w:rsidR="009D7CB3" w:rsidRPr="009044F1">
        <w:rPr>
          <w:rFonts w:ascii="GHEA Grapalat" w:hAnsi="GHEA Grapalat"/>
          <w:i w:val="0"/>
          <w:sz w:val="24"/>
          <w:szCs w:val="24"/>
        </w:rPr>
        <w:t xml:space="preserve">" (далее — также </w:t>
      </w:r>
      <w:r w:rsidR="009D7CB3">
        <w:rPr>
          <w:rFonts w:ascii="GHEA Grapalat" w:hAnsi="GHEA Grapalat"/>
          <w:i w:val="0"/>
          <w:sz w:val="24"/>
          <w:szCs w:val="24"/>
        </w:rPr>
        <w:t>работа</w:t>
      </w:r>
      <w:r w:rsidR="009D7CB3" w:rsidRPr="009044F1">
        <w:rPr>
          <w:rFonts w:ascii="GHEA Grapalat" w:hAnsi="GHEA Grapalat"/>
          <w:i w:val="0"/>
          <w:sz w:val="24"/>
          <w:szCs w:val="24"/>
        </w:rPr>
        <w:t>) для нужд "</w:t>
      </w:r>
      <w:r w:rsidR="009D7CB3" w:rsidRPr="003D5A55">
        <w:rPr>
          <w:rFonts w:ascii="GHEA Grapalat" w:hAnsi="GHEA Grapalat"/>
          <w:b/>
          <w:sz w:val="22"/>
        </w:rPr>
        <w:t xml:space="preserve"> </w:t>
      </w:r>
      <w:r w:rsidR="009D7CB3" w:rsidRPr="00687DDE">
        <w:rPr>
          <w:rFonts w:ascii="GHEA Grapalat" w:hAnsi="GHEA Grapalat"/>
          <w:i w:val="0"/>
          <w:sz w:val="24"/>
          <w:szCs w:val="24"/>
        </w:rPr>
        <w:t>НАЦИОНАЛЬНЫЙ ФИЛАРМОНИЧЕСКИЙ ОРКЕСТР АРМЕНИИ</w:t>
      </w:r>
      <w:r w:rsidR="009D7CB3" w:rsidRPr="009044F1">
        <w:rPr>
          <w:rFonts w:ascii="GHEA Grapalat" w:hAnsi="GHEA Grapalat"/>
          <w:i w:val="0"/>
          <w:sz w:val="24"/>
          <w:szCs w:val="24"/>
        </w:rPr>
        <w:t>, которые сгруппированы в лоты "</w:t>
      </w:r>
      <w:r w:rsidR="000F05CF" w:rsidRPr="000F05CF">
        <w:rPr>
          <w:rFonts w:ascii="GHEA Grapalat" w:hAnsi="GHEA Grapalat"/>
          <w:i w:val="0"/>
          <w:sz w:val="24"/>
          <w:szCs w:val="24"/>
        </w:rPr>
        <w:t>3</w:t>
      </w:r>
      <w:r w:rsidR="009D7CB3"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0C3E563" w14:textId="77777777" w:rsidTr="00F32DDC">
        <w:trPr>
          <w:jc w:val="center"/>
        </w:trPr>
        <w:tc>
          <w:tcPr>
            <w:tcW w:w="2634" w:type="dxa"/>
            <w:gridSpan w:val="2"/>
            <w:vAlign w:val="center"/>
          </w:tcPr>
          <w:p w14:paraId="406BD94E" w14:textId="77777777" w:rsidR="00970424" w:rsidRPr="009044F1" w:rsidRDefault="00970424" w:rsidP="009A6027">
            <w:pPr>
              <w:pStyle w:val="BodyTextIndent2"/>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47C548A" w14:textId="77777777" w:rsidR="00970424" w:rsidRPr="009044F1" w:rsidRDefault="00970424" w:rsidP="009A6027">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4F4200F3" w14:textId="77777777" w:rsidTr="00970424">
        <w:trPr>
          <w:jc w:val="center"/>
        </w:trPr>
        <w:tc>
          <w:tcPr>
            <w:tcW w:w="1216" w:type="dxa"/>
            <w:vAlign w:val="center"/>
          </w:tcPr>
          <w:p w14:paraId="6643C3BB" w14:textId="77777777" w:rsidR="00970424" w:rsidRPr="009044F1" w:rsidRDefault="00970424" w:rsidP="009A6027">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0B8C2AF" w14:textId="77777777" w:rsidR="00970424" w:rsidRPr="00970424" w:rsidRDefault="00970424" w:rsidP="009A6027">
            <w:pPr>
              <w:pStyle w:val="BodyTextIndent2"/>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B11A70A" w14:textId="77777777" w:rsidR="00970424" w:rsidRPr="009044F1" w:rsidRDefault="00970424" w:rsidP="009A6027">
            <w:pPr>
              <w:pStyle w:val="BodyTextIndent2"/>
              <w:widowControl w:val="0"/>
              <w:spacing w:line="240" w:lineRule="auto"/>
              <w:ind w:firstLine="0"/>
              <w:rPr>
                <w:rFonts w:ascii="GHEA Grapalat" w:hAnsi="GHEA Grapalat"/>
                <w:sz w:val="24"/>
                <w:szCs w:val="24"/>
                <w:u w:val="single"/>
              </w:rPr>
            </w:pPr>
          </w:p>
        </w:tc>
      </w:tr>
      <w:tr w:rsidR="00A10241" w:rsidRPr="009044F1" w14:paraId="511F1A24" w14:textId="77777777" w:rsidTr="00347A0F">
        <w:trPr>
          <w:jc w:val="center"/>
        </w:trPr>
        <w:tc>
          <w:tcPr>
            <w:tcW w:w="1216" w:type="dxa"/>
            <w:vAlign w:val="center"/>
          </w:tcPr>
          <w:p w14:paraId="322B4DB5" w14:textId="2A228BA9" w:rsidR="00A10241" w:rsidRPr="009044F1" w:rsidRDefault="00A10241" w:rsidP="00A10241">
            <w:pPr>
              <w:pStyle w:val="BodyTextIndent2"/>
              <w:widowControl w:val="0"/>
              <w:spacing w:line="240" w:lineRule="auto"/>
              <w:ind w:firstLine="0"/>
              <w:jc w:val="center"/>
              <w:rPr>
                <w:rFonts w:ascii="GHEA Grapalat" w:hAnsi="GHEA Grapalat"/>
                <w:sz w:val="24"/>
                <w:szCs w:val="24"/>
              </w:rPr>
            </w:pPr>
            <w:r w:rsidRPr="008B3DF8">
              <w:rPr>
                <w:rFonts w:ascii="GHEA Grapalat" w:hAnsi="GHEA Grapalat"/>
              </w:rPr>
              <w:t>1</w:t>
            </w:r>
          </w:p>
        </w:tc>
        <w:tc>
          <w:tcPr>
            <w:tcW w:w="1418" w:type="dxa"/>
            <w:vAlign w:val="center"/>
          </w:tcPr>
          <w:p w14:paraId="4250F404" w14:textId="3F052B62" w:rsidR="00A10241" w:rsidRPr="009044F1" w:rsidRDefault="00A10241" w:rsidP="00A10241">
            <w:pPr>
              <w:pStyle w:val="BodyTextIndent2"/>
              <w:widowControl w:val="0"/>
              <w:spacing w:line="240" w:lineRule="auto"/>
              <w:ind w:firstLine="0"/>
              <w:jc w:val="center"/>
              <w:rPr>
                <w:rFonts w:ascii="GHEA Grapalat" w:hAnsi="GHEA Grapalat"/>
                <w:sz w:val="24"/>
                <w:szCs w:val="24"/>
              </w:rPr>
            </w:pPr>
            <w:r>
              <w:rPr>
                <w:rFonts w:ascii="GHEA Grapalat" w:hAnsi="GHEA Grapalat"/>
                <w:sz w:val="18"/>
                <w:szCs w:val="18"/>
              </w:rPr>
              <w:t>8 680 000</w:t>
            </w:r>
          </w:p>
        </w:tc>
        <w:tc>
          <w:tcPr>
            <w:tcW w:w="6600" w:type="dxa"/>
          </w:tcPr>
          <w:p w14:paraId="36AE206F" w14:textId="206DC4D4" w:rsidR="00A10241" w:rsidRPr="009044F1" w:rsidRDefault="00A10241" w:rsidP="00A10241">
            <w:pPr>
              <w:pStyle w:val="BodyTextIndent2"/>
              <w:widowControl w:val="0"/>
              <w:spacing w:line="240" w:lineRule="auto"/>
              <w:ind w:firstLine="0"/>
              <w:rPr>
                <w:rFonts w:ascii="GHEA Grapalat" w:hAnsi="GHEA Grapalat"/>
                <w:sz w:val="24"/>
                <w:szCs w:val="24"/>
                <w:u w:val="single"/>
                <w:vertAlign w:val="subscript"/>
              </w:rPr>
            </w:pPr>
            <w:r w:rsidRPr="008B3DF8">
              <w:rPr>
                <w:rFonts w:ascii="GHEA Grapalat" w:hAnsi="GHEA Grapalat"/>
              </w:rPr>
              <w:t>гостиничные услуги</w:t>
            </w:r>
          </w:p>
        </w:tc>
      </w:tr>
      <w:tr w:rsidR="00A10241" w:rsidRPr="009044F1" w14:paraId="36587C06" w14:textId="77777777" w:rsidTr="00347A0F">
        <w:trPr>
          <w:jc w:val="center"/>
        </w:trPr>
        <w:tc>
          <w:tcPr>
            <w:tcW w:w="1216" w:type="dxa"/>
            <w:vAlign w:val="center"/>
          </w:tcPr>
          <w:p w14:paraId="313AAC6C" w14:textId="53A34549" w:rsidR="00A10241" w:rsidRPr="009044F1" w:rsidRDefault="00A10241" w:rsidP="00A10241">
            <w:pPr>
              <w:pStyle w:val="BodyTextIndent2"/>
              <w:widowControl w:val="0"/>
              <w:spacing w:line="240" w:lineRule="auto"/>
              <w:ind w:firstLine="0"/>
              <w:jc w:val="center"/>
              <w:rPr>
                <w:rFonts w:ascii="GHEA Grapalat" w:hAnsi="GHEA Grapalat"/>
                <w:sz w:val="24"/>
                <w:szCs w:val="24"/>
              </w:rPr>
            </w:pPr>
            <w:r w:rsidRPr="008B3DF8">
              <w:rPr>
                <w:rFonts w:ascii="GHEA Grapalat" w:hAnsi="GHEA Grapalat"/>
              </w:rPr>
              <w:t>2</w:t>
            </w:r>
          </w:p>
        </w:tc>
        <w:tc>
          <w:tcPr>
            <w:tcW w:w="1418" w:type="dxa"/>
            <w:vAlign w:val="center"/>
          </w:tcPr>
          <w:p w14:paraId="32F580CE" w14:textId="6A569353" w:rsidR="00A10241" w:rsidRPr="009044F1" w:rsidRDefault="00A10241" w:rsidP="00A10241">
            <w:pPr>
              <w:pStyle w:val="BodyTextIndent2"/>
              <w:widowControl w:val="0"/>
              <w:spacing w:line="240" w:lineRule="auto"/>
              <w:ind w:firstLine="0"/>
              <w:jc w:val="center"/>
              <w:rPr>
                <w:rFonts w:ascii="GHEA Grapalat" w:hAnsi="GHEA Grapalat"/>
                <w:sz w:val="24"/>
                <w:szCs w:val="24"/>
              </w:rPr>
            </w:pPr>
            <w:r>
              <w:rPr>
                <w:rFonts w:ascii="GHEA Grapalat" w:hAnsi="GHEA Grapalat"/>
                <w:sz w:val="18"/>
                <w:szCs w:val="18"/>
              </w:rPr>
              <w:t>4 480 000</w:t>
            </w:r>
          </w:p>
        </w:tc>
        <w:tc>
          <w:tcPr>
            <w:tcW w:w="6600" w:type="dxa"/>
          </w:tcPr>
          <w:p w14:paraId="0F5B22F3" w14:textId="71D96126" w:rsidR="00A10241" w:rsidRPr="009044F1" w:rsidRDefault="00A10241" w:rsidP="00A10241">
            <w:pPr>
              <w:pStyle w:val="BodyTextIndent2"/>
              <w:widowControl w:val="0"/>
              <w:spacing w:line="240" w:lineRule="auto"/>
              <w:ind w:firstLine="0"/>
              <w:rPr>
                <w:rFonts w:ascii="GHEA Grapalat" w:hAnsi="GHEA Grapalat"/>
                <w:sz w:val="24"/>
                <w:szCs w:val="24"/>
              </w:rPr>
            </w:pPr>
            <w:r w:rsidRPr="008B3DF8">
              <w:rPr>
                <w:rFonts w:ascii="GHEA Grapalat" w:hAnsi="GHEA Grapalat"/>
              </w:rPr>
              <w:t>гостиничные услуги</w:t>
            </w:r>
          </w:p>
        </w:tc>
      </w:tr>
      <w:tr w:rsidR="00A10241" w:rsidRPr="009044F1" w14:paraId="01326E1E" w14:textId="77777777" w:rsidTr="00347A0F">
        <w:trPr>
          <w:jc w:val="center"/>
        </w:trPr>
        <w:tc>
          <w:tcPr>
            <w:tcW w:w="1216" w:type="dxa"/>
            <w:vAlign w:val="center"/>
          </w:tcPr>
          <w:p w14:paraId="7B9AD169" w14:textId="77236ABF" w:rsidR="00A10241" w:rsidRPr="009044F1" w:rsidRDefault="00A10241" w:rsidP="00A10241">
            <w:pPr>
              <w:pStyle w:val="BodyTextIndent2"/>
              <w:widowControl w:val="0"/>
              <w:spacing w:line="240" w:lineRule="auto"/>
              <w:ind w:firstLine="0"/>
              <w:jc w:val="center"/>
              <w:rPr>
                <w:rFonts w:ascii="GHEA Grapalat" w:hAnsi="GHEA Grapalat"/>
                <w:sz w:val="24"/>
                <w:szCs w:val="24"/>
              </w:rPr>
            </w:pPr>
            <w:r>
              <w:rPr>
                <w:rFonts w:ascii="GHEA Grapalat" w:hAnsi="GHEA Grapalat"/>
                <w:sz w:val="24"/>
                <w:szCs w:val="24"/>
                <w:lang w:val="en-US"/>
              </w:rPr>
              <w:t>3</w:t>
            </w:r>
          </w:p>
        </w:tc>
        <w:tc>
          <w:tcPr>
            <w:tcW w:w="1418" w:type="dxa"/>
            <w:vAlign w:val="center"/>
          </w:tcPr>
          <w:p w14:paraId="7D60A42C" w14:textId="4E4D9D2E" w:rsidR="00A10241" w:rsidRPr="009044F1" w:rsidRDefault="00A10241" w:rsidP="00A10241">
            <w:pPr>
              <w:pStyle w:val="BodyTextIndent2"/>
              <w:widowControl w:val="0"/>
              <w:spacing w:line="240" w:lineRule="auto"/>
              <w:ind w:firstLine="0"/>
              <w:jc w:val="center"/>
              <w:rPr>
                <w:rFonts w:ascii="GHEA Grapalat" w:hAnsi="GHEA Grapalat"/>
                <w:sz w:val="24"/>
                <w:szCs w:val="24"/>
              </w:rPr>
            </w:pPr>
            <w:r>
              <w:rPr>
                <w:rFonts w:ascii="GHEA Grapalat" w:hAnsi="GHEA Grapalat"/>
                <w:sz w:val="18"/>
                <w:szCs w:val="18"/>
              </w:rPr>
              <w:t>16 125 000</w:t>
            </w:r>
          </w:p>
        </w:tc>
        <w:tc>
          <w:tcPr>
            <w:tcW w:w="6600" w:type="dxa"/>
          </w:tcPr>
          <w:p w14:paraId="7F873613" w14:textId="61BDF424" w:rsidR="00A10241" w:rsidRPr="009044F1" w:rsidRDefault="00A10241" w:rsidP="00A10241">
            <w:pPr>
              <w:pStyle w:val="BodyTextIndent2"/>
              <w:widowControl w:val="0"/>
              <w:spacing w:line="240" w:lineRule="auto"/>
              <w:ind w:firstLine="0"/>
              <w:rPr>
                <w:rFonts w:ascii="GHEA Grapalat" w:hAnsi="GHEA Grapalat"/>
                <w:sz w:val="24"/>
                <w:szCs w:val="24"/>
              </w:rPr>
            </w:pPr>
            <w:r w:rsidRPr="008B3DF8">
              <w:rPr>
                <w:rFonts w:ascii="GHEA Grapalat" w:hAnsi="GHEA Grapalat"/>
              </w:rPr>
              <w:t>гостиничные услуги</w:t>
            </w:r>
          </w:p>
        </w:tc>
      </w:tr>
    </w:tbl>
    <w:p w14:paraId="06B72814" w14:textId="77777777" w:rsidR="00096865" w:rsidRPr="009044F1" w:rsidRDefault="00816505" w:rsidP="009A602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09045BEF" w14:textId="77777777" w:rsidR="00BD2C67" w:rsidRPr="001115E9" w:rsidRDefault="00693101" w:rsidP="009A6027">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74789B7" w14:textId="77777777" w:rsidR="00753E6E" w:rsidRPr="009044F1" w:rsidRDefault="00096865" w:rsidP="009A6027">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E7AD332" w14:textId="77777777" w:rsidR="00753E6E" w:rsidRPr="009044F1" w:rsidRDefault="00753E6E" w:rsidP="009A6027">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9051B54" w14:textId="77777777" w:rsidR="00753E6E" w:rsidRPr="003240F7" w:rsidRDefault="00753E6E" w:rsidP="009A6027">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3F62A26" w14:textId="77777777" w:rsidR="00753E6E" w:rsidRPr="009044F1" w:rsidRDefault="00753E6E" w:rsidP="009A6027">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5BBDC54" w14:textId="77777777" w:rsidR="00753E6E" w:rsidRPr="009044F1" w:rsidRDefault="00753E6E" w:rsidP="009A6027">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006B44" w14:textId="77777777" w:rsidR="00753E6E" w:rsidRDefault="00753E6E" w:rsidP="009A6027">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621FE6FE" w14:textId="77777777" w:rsidR="001F0358" w:rsidRDefault="001F0358" w:rsidP="009A602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0A979BA" w14:textId="77777777" w:rsidR="00990561" w:rsidRDefault="00990561" w:rsidP="009A6027">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AFBC7F" w14:textId="77777777" w:rsidR="004004A3" w:rsidRPr="004004A3" w:rsidRDefault="004004A3" w:rsidP="009A6027">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0DF2B81" w14:textId="77777777" w:rsidR="004004A3" w:rsidRDefault="004004A3" w:rsidP="009A6027">
      <w:pPr>
        <w:pStyle w:val="ListParagraph"/>
        <w:widowControl w:val="0"/>
        <w:numPr>
          <w:ilvl w:val="0"/>
          <w:numId w:val="31"/>
        </w:numPr>
        <w:tabs>
          <w:tab w:val="left" w:pos="1134"/>
        </w:tabs>
        <w:ind w:left="0"/>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4004A3">
        <w:rPr>
          <w:rFonts w:ascii="GHEA Grapalat" w:hAnsi="GHEA Grapalat" w:cs="Sylfaen"/>
        </w:rPr>
        <w:lastRenderedPageBreak/>
        <w:t>приглашением и (или) договором, не выплатил сумму заявки, договора и (или) обеспечения квалификации;</w:t>
      </w:r>
    </w:p>
    <w:p w14:paraId="727391C5" w14:textId="77777777" w:rsidR="004004A3" w:rsidRPr="004004A3" w:rsidRDefault="004004A3" w:rsidP="009A6027">
      <w:pPr>
        <w:pStyle w:val="ListParagraph"/>
        <w:widowControl w:val="0"/>
        <w:numPr>
          <w:ilvl w:val="0"/>
          <w:numId w:val="31"/>
        </w:numPr>
        <w:tabs>
          <w:tab w:val="left" w:pos="1134"/>
        </w:tabs>
        <w:ind w:left="0"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38CAAB3" w14:textId="77777777" w:rsidR="00753E6E" w:rsidRPr="009044F1" w:rsidRDefault="00753E6E" w:rsidP="009A6027">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67D5D68" w14:textId="77777777" w:rsidR="00BA3554" w:rsidRPr="009044F1" w:rsidRDefault="00BA3554" w:rsidP="009A602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754A73" w14:textId="77777777" w:rsidR="00D5674E" w:rsidRPr="009044F1" w:rsidRDefault="009F18D0" w:rsidP="009A6027">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8B61EA8"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DC2D6B2"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B31EF7"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0B7BB54"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39A57F1"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32C6489"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919A725" w14:textId="77777777" w:rsidR="00D5674E" w:rsidRPr="008842CE"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82E2C4D"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E667B89"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9044F1">
        <w:rPr>
          <w:rFonts w:ascii="GHEA Grapalat" w:hAnsi="GHEA Grapalat"/>
          <w:color w:val="000000"/>
        </w:rPr>
        <w:lastRenderedPageBreak/>
        <w:t>запрещенным законодательством Республики Армения образом;</w:t>
      </w:r>
    </w:p>
    <w:p w14:paraId="4C9E1062" w14:textId="77777777" w:rsidR="00D5674E" w:rsidRPr="001115E9"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6E762BB" w14:textId="77777777" w:rsidR="00D5674E" w:rsidRPr="009044F1" w:rsidRDefault="00D5674E" w:rsidP="009A602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C385AF" w14:textId="77777777" w:rsidR="00D5674E" w:rsidRPr="009044F1" w:rsidRDefault="00D5674E" w:rsidP="009A6027">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8EC7E0A" w14:textId="77777777" w:rsidR="00E67CC4" w:rsidRPr="009044F1" w:rsidRDefault="00096865" w:rsidP="009A6027">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33AC1BF4" w14:textId="77777777" w:rsidR="000A6B75" w:rsidRPr="009044F1" w:rsidRDefault="000A6B75" w:rsidP="009A6027">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CB91CB4" w14:textId="77777777" w:rsidR="009E07EE" w:rsidRPr="009044F1" w:rsidRDefault="000A6B75" w:rsidP="009A602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48F2705" w14:textId="77777777" w:rsidR="000A6B75" w:rsidRPr="009044F1" w:rsidRDefault="000A6B75" w:rsidP="009A6027">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2D8A795" w14:textId="77777777" w:rsidR="00FE2CCB" w:rsidRPr="00ED3BA4" w:rsidRDefault="00C366B6" w:rsidP="009A6027">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CA1E4E1" w14:textId="77777777" w:rsidR="00FE2CCB" w:rsidRPr="009044F1" w:rsidRDefault="00FE2CCB" w:rsidP="009A602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7A7FCD6" w14:textId="75835257" w:rsidR="00BD2C67" w:rsidRPr="001115E9" w:rsidRDefault="00FE2CCB" w:rsidP="009A6027">
      <w:pPr>
        <w:pStyle w:val="BodyTextIndent2"/>
        <w:widowControl w:val="0"/>
        <w:tabs>
          <w:tab w:val="left" w:pos="1134"/>
        </w:tabs>
        <w:spacing w:line="240" w:lineRule="auto"/>
        <w:ind w:firstLine="567"/>
        <w:rPr>
          <w:rFonts w:ascii="GHEA Grapalat" w:hAnsi="GHEA Grapalat"/>
          <w:b/>
        </w:rPr>
      </w:pPr>
      <w:r>
        <w:rPr>
          <w:rFonts w:ascii="GHEA Grapalat" w:hAnsi="GHEA Grapalat"/>
          <w:sz w:val="24"/>
          <w:szCs w:val="24"/>
        </w:rPr>
        <w:t>---------------------------</w:t>
      </w:r>
    </w:p>
    <w:p w14:paraId="629B80B8" w14:textId="77777777" w:rsidR="00096865" w:rsidRPr="00BD2C67" w:rsidRDefault="00ED2352" w:rsidP="009A6027">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2A61107" w14:textId="77777777" w:rsidR="00096865" w:rsidRPr="009044F1" w:rsidRDefault="00096865" w:rsidP="009A6027">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7E7E886" w14:textId="77777777" w:rsidR="00096865" w:rsidRPr="009044F1" w:rsidRDefault="00096865" w:rsidP="009A6027">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56D03240" w14:textId="77777777" w:rsidR="00096865" w:rsidRPr="009044F1" w:rsidRDefault="00096865" w:rsidP="009A6027">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C249C5E" w14:textId="77777777" w:rsidR="00462E00" w:rsidRPr="00204EEA" w:rsidRDefault="00096865" w:rsidP="009A6027">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38F70D3" w14:textId="77777777" w:rsidR="00096865" w:rsidRDefault="00096865" w:rsidP="009A6027">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0E85512" w14:textId="77777777" w:rsidR="002D7D70" w:rsidRPr="000811C1" w:rsidRDefault="002D7D70" w:rsidP="009A6027">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C148EA5" w14:textId="77777777" w:rsidR="00096865" w:rsidRPr="009044F1" w:rsidRDefault="00096865" w:rsidP="009A6027">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691DB27C" w14:textId="77777777" w:rsidR="00096865" w:rsidRPr="00995804" w:rsidRDefault="00955A1E" w:rsidP="009A6027">
      <w:pPr>
        <w:widowControl w:val="0"/>
        <w:jc w:val="center"/>
        <w:rPr>
          <w:rFonts w:ascii="GHEA Grapalat" w:hAnsi="GHEA Grapalat" w:cs="Arial"/>
          <w:b/>
        </w:rPr>
      </w:pPr>
      <w:r w:rsidRPr="00995804">
        <w:rPr>
          <w:rFonts w:ascii="GHEA Grapalat" w:hAnsi="GHEA Grapalat"/>
          <w:b/>
        </w:rPr>
        <w:t>4. ПОРЯДОК ПОДАЧИ ЗАЯВКИ</w:t>
      </w:r>
    </w:p>
    <w:p w14:paraId="33554086" w14:textId="77777777" w:rsidR="00096865" w:rsidRPr="009044F1" w:rsidRDefault="00096865" w:rsidP="009A6027">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9929B9" w14:textId="77777777" w:rsidR="00486B55" w:rsidRPr="009044F1" w:rsidRDefault="00096865" w:rsidP="009A602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6E27E44" w14:textId="77777777" w:rsidR="00096865" w:rsidRPr="009044F1" w:rsidRDefault="000946A3" w:rsidP="009A602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A12CB4C" w14:textId="26F4517E" w:rsidR="00096865" w:rsidRPr="005114D0" w:rsidRDefault="000946A3" w:rsidP="009A602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E10326" w:rsidRPr="00080186">
        <w:rPr>
          <w:rFonts w:ascii="GHEA Grapalat" w:hAnsi="GHEA Grapalat"/>
          <w:sz w:val="24"/>
          <w:szCs w:val="24"/>
        </w:rPr>
        <w:t>ЗАПРОС КОТИРОВКИ</w:t>
      </w:r>
      <w:r w:rsidRPr="009044F1">
        <w:rPr>
          <w:rFonts w:ascii="GHEA Grapalat" w:hAnsi="GHEA Grapalat"/>
          <w:sz w:val="24"/>
          <w:szCs w:val="24"/>
        </w:rPr>
        <w:t>.</w:t>
      </w:r>
    </w:p>
    <w:p w14:paraId="4E0DFF38" w14:textId="0495C76E" w:rsidR="000371A2" w:rsidRDefault="000371A2" w:rsidP="009A6027">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9D7CB3">
        <w:rPr>
          <w:rFonts w:ascii="GHEA Grapalat" w:hAnsi="GHEA Grapalat"/>
          <w:i/>
          <w:sz w:val="22"/>
        </w:rPr>
        <w:t>г. Ереван, пр. Маштоца 46</w:t>
      </w:r>
      <w:r>
        <w:rPr>
          <w:rFonts w:ascii="GHEA Grapalat" w:hAnsi="GHEA Grapalat"/>
          <w:sz w:val="24"/>
          <w:szCs w:val="24"/>
        </w:rPr>
        <w:t>" не позднее, чем "</w:t>
      </w:r>
      <w:r w:rsidR="00B76A50">
        <w:rPr>
          <w:rFonts w:ascii="GHEA Grapalat" w:hAnsi="GHEA Grapalat"/>
          <w:sz w:val="24"/>
          <w:szCs w:val="24"/>
        </w:rPr>
        <w:t>10:15</w:t>
      </w:r>
      <w:r>
        <w:rPr>
          <w:rFonts w:ascii="GHEA Grapalat" w:hAnsi="GHEA Grapalat"/>
          <w:sz w:val="24"/>
          <w:szCs w:val="24"/>
        </w:rPr>
        <w:t>" часов "</w:t>
      </w:r>
      <w:r w:rsidR="009D7CB3" w:rsidRPr="009D7CB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04F4AB" w14:textId="7A25ECD7" w:rsidR="000371A2" w:rsidRDefault="000371A2" w:rsidP="009A602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D7CB3">
        <w:rPr>
          <w:rFonts w:ascii="GHEA Grapalat" w:hAnsi="GHEA Grapalat"/>
          <w:i/>
          <w:sz w:val="22"/>
        </w:rPr>
        <w:t>Арутюну Баргутяну</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A7D9959" w14:textId="77777777" w:rsidR="00B67CCD" w:rsidRPr="00D3436F" w:rsidRDefault="00B67CCD" w:rsidP="009A602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70CE4F" w14:textId="77777777" w:rsidR="005F25EF" w:rsidRDefault="005F25EF" w:rsidP="009A6027">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5A7AAE1" w14:textId="77777777" w:rsidR="005F25EF" w:rsidRDefault="005F25EF" w:rsidP="009A6027">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C534F15" w14:textId="77777777" w:rsidR="00C648DF" w:rsidRDefault="005F25EF" w:rsidP="009A6027">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130DAE33" w14:textId="77777777" w:rsidR="005F25EF" w:rsidRDefault="005F25EF" w:rsidP="009A6027">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0EE09EA4" w14:textId="77777777" w:rsidR="005F25EF" w:rsidRDefault="005F25EF" w:rsidP="009A602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32B153" w14:textId="77777777" w:rsidR="00EA0D10" w:rsidRDefault="001361B2" w:rsidP="009A6027">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5C99C62" w14:textId="77777777" w:rsidR="00B67CCD" w:rsidRPr="009044F1" w:rsidRDefault="008E58A2" w:rsidP="009A60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28156A3" w14:textId="77777777" w:rsidR="006C3115" w:rsidRPr="00AA7117" w:rsidRDefault="008E58A2" w:rsidP="009A6027">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36E5686F" w14:textId="77777777" w:rsidR="000845F6" w:rsidRPr="009044F1" w:rsidRDefault="00C52EEA" w:rsidP="009A60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9E42D2A" w14:textId="77777777" w:rsidR="000845F6" w:rsidRPr="00D3436F" w:rsidRDefault="0036720C" w:rsidP="009A60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1A56FA2" w14:textId="77777777" w:rsidR="00721677" w:rsidRDefault="00721677" w:rsidP="009A602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2B88FB7" w14:textId="77777777" w:rsidR="00721677" w:rsidRDefault="00721677" w:rsidP="009A602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6E2E9B" w14:textId="77777777" w:rsidR="00721677" w:rsidRDefault="00721677" w:rsidP="009A6027">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89F1E5" w14:textId="77777777" w:rsidR="00A45946" w:rsidRPr="009044F1" w:rsidRDefault="00333B85" w:rsidP="009A6027">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E31B167" w14:textId="77777777" w:rsidR="000F05CF" w:rsidRDefault="000F05CF" w:rsidP="009A6027">
      <w:pPr>
        <w:widowControl w:val="0"/>
        <w:tabs>
          <w:tab w:val="left" w:pos="1134"/>
        </w:tabs>
        <w:ind w:firstLine="567"/>
        <w:jc w:val="both"/>
        <w:rPr>
          <w:rFonts w:ascii="GHEA Grapalat" w:hAnsi="GHEA Grapalat"/>
        </w:rPr>
      </w:pPr>
    </w:p>
    <w:p w14:paraId="17AB023B" w14:textId="569C8C1A" w:rsidR="000F05CF" w:rsidRDefault="000F05CF" w:rsidP="009A6027">
      <w:pPr>
        <w:widowControl w:val="0"/>
        <w:tabs>
          <w:tab w:val="left" w:pos="1134"/>
        </w:tabs>
        <w:ind w:firstLine="567"/>
        <w:jc w:val="both"/>
        <w:rPr>
          <w:rFonts w:ascii="GHEA Grapalat" w:hAnsi="GHEA Grapalat"/>
          <w:color w:val="FF0000"/>
        </w:rPr>
      </w:pPr>
      <w:r w:rsidRPr="006462F1">
        <w:rPr>
          <w:rFonts w:ascii="GHEA Grapalat" w:hAnsi="GHEA Grapalat"/>
          <w:color w:val="FF0000"/>
        </w:rPr>
        <w:t xml:space="preserve">5. </w:t>
      </w:r>
      <w:r w:rsidRPr="00AC4EB3">
        <w:rPr>
          <w:rFonts w:ascii="GHEA Grapalat" w:hAnsi="GHEA Grapalat"/>
          <w:color w:val="FF0000"/>
        </w:rPr>
        <w:t xml:space="preserve">Участник должен представить ценовые предложения по ценам, предусмотренным для услуги за одну ночь, которые для клиента составляют максимум </w:t>
      </w:r>
      <w:r w:rsidR="00FE5F1E">
        <w:rPr>
          <w:rFonts w:ascii="GHEA Grapalat" w:hAnsi="GHEA Grapalat"/>
          <w:color w:val="FF0000"/>
        </w:rPr>
        <w:t>28 000</w:t>
      </w:r>
      <w:r w:rsidRPr="00AC4EB3">
        <w:rPr>
          <w:rFonts w:ascii="GHEA Grapalat" w:hAnsi="GHEA Grapalat"/>
          <w:color w:val="FF0000"/>
        </w:rPr>
        <w:t xml:space="preserve"> (</w:t>
      </w:r>
      <w:r w:rsidR="00D20FC6">
        <w:rPr>
          <w:rFonts w:ascii="GHEA Grapalat" w:hAnsi="GHEA Grapalat"/>
          <w:color w:val="FF0000"/>
        </w:rPr>
        <w:t>двадцать восемь</w:t>
      </w:r>
      <w:r w:rsidRPr="00AC4EB3">
        <w:rPr>
          <w:rFonts w:ascii="GHEA Grapalat" w:hAnsi="GHEA Grapalat"/>
          <w:color w:val="FF0000"/>
        </w:rPr>
        <w:t xml:space="preserve"> тысяч) драмов РА за 1-ю порцию, максимум </w:t>
      </w:r>
      <w:r w:rsidR="00FE5F1E">
        <w:rPr>
          <w:rFonts w:ascii="GHEA Grapalat" w:hAnsi="GHEA Grapalat"/>
          <w:color w:val="FF0000"/>
        </w:rPr>
        <w:t>32 000</w:t>
      </w:r>
      <w:r w:rsidRPr="00AC4EB3">
        <w:rPr>
          <w:rFonts w:ascii="GHEA Grapalat" w:hAnsi="GHEA Grapalat"/>
          <w:color w:val="FF0000"/>
        </w:rPr>
        <w:t xml:space="preserve"> (</w:t>
      </w:r>
      <w:r w:rsidR="001F2E07">
        <w:rPr>
          <w:rFonts w:ascii="GHEA Grapalat" w:hAnsi="GHEA Grapalat"/>
          <w:color w:val="FF0000"/>
        </w:rPr>
        <w:t>тридцать две тысяч</w:t>
      </w:r>
      <w:r w:rsidRPr="00AC4EB3">
        <w:rPr>
          <w:rFonts w:ascii="GHEA Grapalat" w:hAnsi="GHEA Grapalat"/>
          <w:color w:val="FF0000"/>
        </w:rPr>
        <w:t xml:space="preserve">) драмов РА за 2-ю порцию, максимум </w:t>
      </w:r>
      <w:r w:rsidR="00FE5F1E">
        <w:rPr>
          <w:rFonts w:ascii="GHEA Grapalat" w:hAnsi="GHEA Grapalat"/>
          <w:color w:val="FF0000"/>
        </w:rPr>
        <w:t>43 000</w:t>
      </w:r>
      <w:r w:rsidRPr="00AC4EB3">
        <w:rPr>
          <w:rFonts w:ascii="GHEA Grapalat" w:hAnsi="GHEA Grapalat"/>
          <w:color w:val="FF0000"/>
        </w:rPr>
        <w:t xml:space="preserve"> (сорок </w:t>
      </w:r>
      <w:r w:rsidR="007661F8">
        <w:rPr>
          <w:rFonts w:ascii="GHEA Grapalat" w:hAnsi="GHEA Grapalat"/>
          <w:color w:val="FF0000"/>
          <w:lang w:val="hy-AM"/>
        </w:rPr>
        <w:t xml:space="preserve">три </w:t>
      </w:r>
      <w:r w:rsidRPr="00AC4EB3">
        <w:rPr>
          <w:rFonts w:ascii="GHEA Grapalat" w:hAnsi="GHEA Grapalat"/>
          <w:color w:val="FF0000"/>
        </w:rPr>
        <w:t>тысяч) драмов РА за 3-ю порцию:</w:t>
      </w:r>
    </w:p>
    <w:p w14:paraId="45119D35" w14:textId="0B780D83" w:rsidR="00A45946" w:rsidRPr="009044F1" w:rsidRDefault="00C8055A" w:rsidP="009A6027">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C8CAE0" w14:textId="77777777" w:rsidR="00B95FE0" w:rsidRPr="009044F1" w:rsidRDefault="00C8055A"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w:t>
      </w:r>
      <w:r w:rsidRPr="009044F1">
        <w:rPr>
          <w:rFonts w:ascii="GHEA Grapalat" w:hAnsi="GHEA Grapalat"/>
          <w:sz w:val="24"/>
          <w:szCs w:val="24"/>
        </w:rPr>
        <w:lastRenderedPageBreak/>
        <w:t>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51BDE4C" w14:textId="77777777" w:rsidR="00A70A2B" w:rsidRDefault="00940B86" w:rsidP="009A6027">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4A2D5C2" w14:textId="77777777" w:rsidR="00B95FE0" w:rsidRPr="009044F1" w:rsidRDefault="00A70A2B" w:rsidP="009A6027">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5EF28D3" w14:textId="77777777" w:rsidR="00B95FE0" w:rsidRPr="008C1A8A" w:rsidRDefault="00B95FE0"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2FE0D14" w14:textId="77777777" w:rsidR="00B95FE0" w:rsidRPr="009044F1" w:rsidRDefault="00B95FE0"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7489DCC" w14:textId="77777777" w:rsidR="00A45946" w:rsidRPr="00565078" w:rsidRDefault="00B95FE0" w:rsidP="009A60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7DA5361" w14:textId="77777777" w:rsidR="00B9778A" w:rsidRPr="00207098" w:rsidRDefault="00B9778A" w:rsidP="009A60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6DBD99E2" w14:textId="77777777" w:rsidR="00A14685" w:rsidRDefault="00A14685" w:rsidP="009A6027">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DC577A7" w14:textId="77777777" w:rsidR="00147FD7" w:rsidRPr="00936CA6" w:rsidRDefault="00147FD7" w:rsidP="009A602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052588A6" w14:textId="77777777" w:rsidR="0048059F" w:rsidRPr="009044F1" w:rsidRDefault="0048059F" w:rsidP="009A60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BF801C7" w14:textId="77777777" w:rsidR="00580617" w:rsidRDefault="00C8055A" w:rsidP="009A6027">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468EEFB" w14:textId="77777777" w:rsidR="00A45946" w:rsidRPr="009044F1" w:rsidRDefault="00C8055A" w:rsidP="009A60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8BBD5AE" w14:textId="77777777" w:rsidR="00096865" w:rsidRPr="009044F1" w:rsidRDefault="00220C7C" w:rsidP="009A6027">
      <w:pPr>
        <w:widowControl w:val="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9012B21" w14:textId="77777777" w:rsidR="00096865" w:rsidRPr="00AA7117" w:rsidRDefault="00220C7C" w:rsidP="009A6027">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CE096A9" w14:textId="77777777" w:rsidR="00096865" w:rsidRPr="009044F1" w:rsidRDefault="00220C7C" w:rsidP="009A6027">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2A0DD2" w14:textId="77777777" w:rsidR="00A225E0" w:rsidRDefault="00A225E0" w:rsidP="009A6027">
      <w:pPr>
        <w:rPr>
          <w:rFonts w:ascii="GHEA Grapalat" w:hAnsi="GHEA Grapalat" w:cs="Sylfaen"/>
        </w:rPr>
      </w:pPr>
    </w:p>
    <w:p w14:paraId="01612F19" w14:textId="77777777" w:rsidR="00096865" w:rsidRPr="009044F1" w:rsidRDefault="00E70FC4" w:rsidP="009A6027">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85884AA" w14:textId="6FB7720C" w:rsidR="00A9098A" w:rsidRPr="00AD29CE" w:rsidRDefault="00FD2748" w:rsidP="009A6027">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D7CB3" w:rsidRPr="009D7CB3">
        <w:rPr>
          <w:rFonts w:ascii="GHEA Grapalat" w:hAnsi="GHEA Grapalat"/>
          <w:sz w:val="24"/>
          <w:szCs w:val="24"/>
        </w:rPr>
        <w:t>7</w:t>
      </w:r>
      <w:r w:rsidR="00A9098A" w:rsidRPr="00AD29CE">
        <w:rPr>
          <w:rFonts w:ascii="GHEA Grapalat" w:hAnsi="GHEA Grapalat"/>
          <w:sz w:val="24"/>
          <w:szCs w:val="24"/>
        </w:rPr>
        <w:t>"-ый день в "</w:t>
      </w:r>
      <w:r w:rsidR="00B76A50">
        <w:rPr>
          <w:rFonts w:ascii="GHEA Grapalat" w:hAnsi="GHEA Grapalat"/>
          <w:sz w:val="24"/>
          <w:szCs w:val="24"/>
        </w:rPr>
        <w:t>10:15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6E6122D" w14:textId="77777777" w:rsidR="00A9098A" w:rsidRDefault="00A9098A" w:rsidP="009A6027">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35411F8" w14:textId="77777777" w:rsidR="00A9098A" w:rsidRDefault="00A9098A" w:rsidP="009A6027">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закупаемые в рамках настоящей </w:t>
      </w:r>
      <w:r w:rsidRPr="00AD29CE">
        <w:rPr>
          <w:rFonts w:ascii="GHEA Grapalat" w:hAnsi="GHEA Grapalat"/>
        </w:rPr>
        <w:lastRenderedPageBreak/>
        <w:t>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B420925" w14:textId="77777777" w:rsidR="00A9098A" w:rsidRDefault="00A9098A" w:rsidP="009A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F65B72C" w14:textId="77777777" w:rsidR="00A9098A" w:rsidRDefault="00A9098A" w:rsidP="009A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C30DE96" w14:textId="77777777" w:rsidR="00A9098A" w:rsidRDefault="00A9098A" w:rsidP="009A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9D804E6" w14:textId="77777777" w:rsidR="00A9098A" w:rsidRDefault="00A9098A" w:rsidP="009A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40AE51" w14:textId="77777777" w:rsidR="009A796C" w:rsidRPr="009044F1" w:rsidRDefault="00FD2748" w:rsidP="009A6027">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F6C2D32" w14:textId="77777777" w:rsidR="002A665D" w:rsidRPr="002A665D" w:rsidRDefault="00CF34DE" w:rsidP="009A6027">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0EB3D9" w14:textId="77777777" w:rsidR="00ED6836" w:rsidRPr="009044F1" w:rsidRDefault="00745561" w:rsidP="009A6027">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316801F" w14:textId="77777777" w:rsidR="00B514E8" w:rsidRPr="009044F1" w:rsidRDefault="00FD2748" w:rsidP="009A602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13DFB82" w14:textId="7BE95B36" w:rsidR="00096865" w:rsidRPr="00A01157" w:rsidRDefault="00FD2748" w:rsidP="009A6027">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A6027" w:rsidRPr="00553469">
        <w:rPr>
          <w:rFonts w:ascii="GHEA Grapalat" w:hAnsi="GHEA Grapalat"/>
          <w:i w:val="0"/>
          <w:sz w:val="24"/>
          <w:szCs w:val="24"/>
        </w:rPr>
        <w:t>Центральный банк РА, установленный на данный день</w:t>
      </w:r>
      <w:r w:rsidR="009A6027">
        <w:rPr>
          <w:rStyle w:val="FootnoteReference"/>
          <w:rFonts w:ascii="GHEA Grapalat" w:hAnsi="GHEA Grapalat"/>
          <w:i w:val="0"/>
          <w:sz w:val="24"/>
          <w:szCs w:val="24"/>
        </w:rPr>
        <w:t xml:space="preserve"> </w:t>
      </w:r>
      <w:r w:rsidR="00A75726">
        <w:rPr>
          <w:rStyle w:val="FootnoteReference"/>
          <w:rFonts w:ascii="GHEA Grapalat" w:hAnsi="GHEA Grapalat"/>
          <w:i w:val="0"/>
          <w:sz w:val="24"/>
          <w:szCs w:val="24"/>
        </w:rPr>
        <w:footnoteReference w:customMarkFollows="1" w:id="6"/>
        <w:t>9</w:t>
      </w:r>
      <w:r w:rsidR="00A01157">
        <w:rPr>
          <w:rFonts w:ascii="GHEA Grapalat" w:hAnsi="GHEA Grapalat"/>
          <w:i w:val="0"/>
          <w:sz w:val="24"/>
          <w:szCs w:val="24"/>
        </w:rPr>
        <w:t>.</w:t>
      </w:r>
    </w:p>
    <w:p w14:paraId="61E66053" w14:textId="77777777" w:rsidR="009B6D58" w:rsidRPr="00186559" w:rsidRDefault="00FD2748"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E0A2F89" w14:textId="77777777" w:rsidR="009B6D58" w:rsidRPr="009044F1" w:rsidRDefault="009B6D58"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7CE7D60" w14:textId="77777777" w:rsidR="009B6D58" w:rsidRPr="009044F1" w:rsidRDefault="009B6D58"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7ACA736" w14:textId="77777777" w:rsidR="009B6D58" w:rsidRPr="00A50C53" w:rsidRDefault="009B6D58"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597AC92" w14:textId="77777777" w:rsidR="009B6D58" w:rsidRPr="009044F1" w:rsidRDefault="009B6D58"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6C40A5E" w14:textId="77777777" w:rsidR="009B6D58" w:rsidRPr="009044F1" w:rsidRDefault="009B6D58" w:rsidP="009A60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CEB43A" w14:textId="77777777" w:rsidR="00E87147" w:rsidRDefault="00E87147" w:rsidP="009A60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E50D7A" w14:textId="77777777" w:rsidR="00E87147" w:rsidRPr="009044F1" w:rsidRDefault="00E87147" w:rsidP="009A6027">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342FD8E" w14:textId="77777777" w:rsidR="00AD2081" w:rsidRPr="00A16851" w:rsidRDefault="00A150A9" w:rsidP="009A60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C05EA36" w14:textId="77777777" w:rsidR="003B3E74" w:rsidRDefault="006A3C8A" w:rsidP="009A6027">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9F6C0E1" w14:textId="77777777" w:rsidR="00EE6564" w:rsidRPr="00AA7117" w:rsidRDefault="00EE6564" w:rsidP="009A6027">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A525878" w14:textId="77777777" w:rsidR="00C27BA4" w:rsidRDefault="00A150A9" w:rsidP="009A6027">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418E089" w14:textId="77777777" w:rsidR="00E46770" w:rsidRDefault="00A150A9" w:rsidP="009A6027">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6AEC04" w14:textId="77777777" w:rsidR="00C70652" w:rsidRDefault="00A150A9" w:rsidP="009A6027">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5ED4639" w14:textId="77777777" w:rsidR="00E65F37" w:rsidRPr="009044F1" w:rsidRDefault="00A150A9" w:rsidP="009A6027">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AABBA6B" w14:textId="77777777" w:rsidR="00A24827" w:rsidRPr="009044F1" w:rsidRDefault="00A24827" w:rsidP="009A602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91B802D" w14:textId="77777777" w:rsidR="008B73CD" w:rsidRPr="009044F1" w:rsidRDefault="008B73CD" w:rsidP="009A602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F110800" w14:textId="77777777" w:rsidR="00E64D24" w:rsidRDefault="008769B4" w:rsidP="009A6027">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B6CD70A" w14:textId="77777777" w:rsidR="006D55DC" w:rsidRPr="006D55DC" w:rsidRDefault="00392E38" w:rsidP="009A6027">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1982A255" w14:textId="77777777" w:rsidR="006D55DC" w:rsidRPr="006D55DC" w:rsidRDefault="006D55DC" w:rsidP="009A6027">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39A488E" w14:textId="77777777" w:rsidR="006D55DC" w:rsidRPr="006D55DC" w:rsidRDefault="006D55DC" w:rsidP="009A6027">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0DE59D6" w14:textId="77777777" w:rsidR="000C0CD9" w:rsidRDefault="00C61E94" w:rsidP="009A6027">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3D292FF3" w14:textId="77777777" w:rsidR="006D55DC" w:rsidRDefault="000C0CD9" w:rsidP="009A6027">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w:t>
      </w:r>
      <w:r w:rsidR="006E41A6">
        <w:rPr>
          <w:rFonts w:ascii="GHEA Grapalat" w:hAnsi="GHEA Grapalat" w:cs="Sylfaen"/>
        </w:rPr>
        <w:lastRenderedPageBreak/>
        <w:t>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70214282" w14:textId="77777777" w:rsidR="007079C9" w:rsidRPr="00686E1A" w:rsidRDefault="007079C9" w:rsidP="009A6027">
      <w:pPr>
        <w:widowControl w:val="0"/>
        <w:tabs>
          <w:tab w:val="left" w:pos="0"/>
        </w:tabs>
        <w:ind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7016F23" w14:textId="77777777" w:rsidR="00A63D83" w:rsidRPr="009044F1" w:rsidRDefault="00A63D83" w:rsidP="009A6027">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D115993" w14:textId="77777777" w:rsidR="00A23E7B" w:rsidRDefault="00E64D24" w:rsidP="009A6027">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DA6174C" w14:textId="77777777" w:rsidR="002B121D" w:rsidRPr="001439BD" w:rsidRDefault="00A150A9" w:rsidP="009A6027">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7D88F9C" w14:textId="77777777" w:rsidR="00BF457D" w:rsidRPr="003E009B" w:rsidRDefault="00BF457D" w:rsidP="009A6027">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0A14B6" w14:textId="77777777" w:rsidR="00BF457D" w:rsidRPr="00AA5BD2" w:rsidRDefault="00BF457D" w:rsidP="009A6027">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FC95712" w14:textId="77777777" w:rsidR="002B103D" w:rsidRPr="000811C1" w:rsidRDefault="00A150A9" w:rsidP="009A6027">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7"/>
        <w:t>10</w:t>
      </w:r>
      <w:r w:rsidRPr="009044F1">
        <w:rPr>
          <w:rFonts w:ascii="GHEA Grapalat" w:hAnsi="GHEA Grapalat"/>
          <w:sz w:val="24"/>
          <w:szCs w:val="24"/>
        </w:rPr>
        <w:t xml:space="preserve">. </w:t>
      </w:r>
    </w:p>
    <w:p w14:paraId="5A1E15EB" w14:textId="77777777" w:rsidR="00583092" w:rsidRPr="009044F1" w:rsidRDefault="00A150A9" w:rsidP="009A6027">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4F3BC40B" w14:textId="77777777" w:rsidR="00583092" w:rsidRPr="009044F1" w:rsidRDefault="00A150A9" w:rsidP="009A6027">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2DCB482" w14:textId="77777777" w:rsidR="00583092" w:rsidRPr="005114D0" w:rsidRDefault="00662165" w:rsidP="009A602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805C940" w14:textId="77777777" w:rsidR="00583092" w:rsidRPr="00374F4A" w:rsidRDefault="00A150A9" w:rsidP="009A6027">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10676EB" w14:textId="77777777" w:rsidR="00E45ACA" w:rsidRPr="000811C1" w:rsidRDefault="00A150A9" w:rsidP="009A6027">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w:t>
      </w:r>
      <w:r w:rsidRPr="009044F1">
        <w:rPr>
          <w:rFonts w:ascii="GHEA Grapalat" w:hAnsi="GHEA Grapalat"/>
          <w:spacing w:val="-6"/>
          <w:sz w:val="24"/>
          <w:szCs w:val="24"/>
        </w:rPr>
        <w:lastRenderedPageBreak/>
        <w:t>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0CC09A" w14:textId="77777777" w:rsidR="00583092" w:rsidRDefault="00A150A9" w:rsidP="009A6027">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445CCBB" w14:textId="16745FEE" w:rsidR="00EE5A30" w:rsidRDefault="00EE5A30" w:rsidP="009A6027">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A6027" w:rsidRPr="009A6027">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4CBFFD1" w14:textId="77777777" w:rsidR="00EE5A30" w:rsidRPr="00B6749E" w:rsidRDefault="00EE5A30" w:rsidP="009A6027">
      <w:pPr>
        <w:pStyle w:val="BodyTextIndent2"/>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121E59E" w14:textId="77777777" w:rsidR="00EE5A30" w:rsidRDefault="00EE5A30" w:rsidP="009A6027">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C72BF6F" w14:textId="77777777" w:rsidR="00EE5A30" w:rsidRPr="00747338" w:rsidRDefault="00EE5A30" w:rsidP="009A6027">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26C16A" w14:textId="77777777" w:rsidR="00EE5A30" w:rsidRPr="009044F1" w:rsidRDefault="00EE5A30" w:rsidP="009A6027">
      <w:pPr>
        <w:pStyle w:val="BodyTextIndent2"/>
        <w:widowControl w:val="0"/>
        <w:tabs>
          <w:tab w:val="left" w:pos="1276"/>
        </w:tabs>
        <w:spacing w:line="240" w:lineRule="auto"/>
        <w:ind w:firstLine="567"/>
        <w:contextualSpacing/>
        <w:rPr>
          <w:rFonts w:ascii="GHEA Grapalat" w:hAnsi="GHEA Grapalat" w:cs="Sylfaen"/>
          <w:sz w:val="24"/>
          <w:szCs w:val="24"/>
        </w:rPr>
      </w:pPr>
    </w:p>
    <w:p w14:paraId="5ED6F345" w14:textId="77777777" w:rsidR="000313A6" w:rsidRPr="009044F1" w:rsidRDefault="00AA0AD8" w:rsidP="009A6027">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73F9054" w14:textId="77777777" w:rsidR="00096865" w:rsidRPr="009044F1" w:rsidRDefault="00AA0AD8" w:rsidP="009A6027">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C90E6CB" w14:textId="77777777" w:rsidR="00EB6E54" w:rsidRPr="009044F1" w:rsidRDefault="00AA0AD8" w:rsidP="009A6027">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3DF2D263" w14:textId="77777777" w:rsidR="00F23A51" w:rsidRPr="009044F1" w:rsidRDefault="00AA0AD8" w:rsidP="009A6027">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77DF53C" w14:textId="77777777" w:rsidR="00B06EC9" w:rsidRDefault="00AA0AD8" w:rsidP="009A6027">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2635CD66" w14:textId="77777777" w:rsidR="000313A6" w:rsidRPr="009044F1" w:rsidRDefault="00B06EC9" w:rsidP="009A6027">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9158A48" w14:textId="77777777" w:rsidR="00D612BC" w:rsidRPr="009044F1" w:rsidRDefault="00AA0AD8" w:rsidP="009A6027">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A66F041" w14:textId="77777777" w:rsidR="00096865" w:rsidRPr="00925DE0" w:rsidRDefault="007F245B" w:rsidP="009A6027">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6A1BD071" w14:textId="77777777" w:rsidR="007C56B2" w:rsidRDefault="00030D40" w:rsidP="009A6027">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и </w:t>
      </w:r>
      <w:r w:rsidR="007C56B2" w:rsidRPr="00681C1F">
        <w:rPr>
          <w:rFonts w:ascii="GHEA Grapalat" w:hAnsi="GHEA Grapalat"/>
          <w:color w:val="000000" w:themeColor="text1"/>
        </w:rPr>
        <w:lastRenderedPageBreak/>
        <w:t>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8186F4B" w14:textId="77777777" w:rsidR="0057550D" w:rsidRPr="008D2394" w:rsidRDefault="00A6609C" w:rsidP="009A6027">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6C726DD4" w14:textId="77777777" w:rsidR="00E271A0" w:rsidRDefault="00384973" w:rsidP="009A6027">
      <w:pPr>
        <w:rPr>
          <w:rFonts w:ascii="GHEA Grapalat" w:hAnsi="GHEA Grapalat" w:cs="Sylfaen"/>
        </w:rPr>
      </w:pPr>
      <w:r>
        <w:rPr>
          <w:rFonts w:ascii="GHEA Grapalat" w:hAnsi="GHEA Grapalat" w:cs="Sylfaen"/>
        </w:rPr>
        <w:t>-----------------------------------------------</w:t>
      </w:r>
    </w:p>
    <w:p w14:paraId="7CEC5932" w14:textId="77777777" w:rsidR="00B648A3" w:rsidRPr="00C224A2" w:rsidRDefault="00E271A0" w:rsidP="009A6027">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1226C4AF" w14:textId="77777777" w:rsidR="00E271A0" w:rsidRPr="000B15AE" w:rsidRDefault="00B648A3" w:rsidP="009A6027">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7454283D" w14:textId="77777777" w:rsidR="00E271A0" w:rsidRPr="000B15AE" w:rsidRDefault="00E271A0" w:rsidP="009A6027">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B98B4FA" w14:textId="77777777" w:rsidR="00E271A0" w:rsidRPr="000B15AE" w:rsidRDefault="00E271A0" w:rsidP="009A6027">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2B4D1C85" w14:textId="77777777" w:rsidR="00384973" w:rsidRDefault="0085658A" w:rsidP="009A6027">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84BD18A" w14:textId="77777777" w:rsidR="00CD2651" w:rsidRPr="002E6E0C" w:rsidRDefault="00CD2651" w:rsidP="009A6027">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FB26FF4" w14:textId="77777777" w:rsidR="00C74E96" w:rsidRPr="000F2EA6" w:rsidRDefault="00C74E96" w:rsidP="009A6027">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B7DAECC" w14:textId="77777777" w:rsidR="00CD2651" w:rsidRDefault="00CD2651" w:rsidP="009A6027">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FA782B4" w14:textId="77777777" w:rsidR="00055FCF" w:rsidRDefault="00055FCF" w:rsidP="009A6027">
      <w:pPr>
        <w:rPr>
          <w:rFonts w:ascii="GHEA Grapalat" w:hAnsi="GHEA Grapalat"/>
        </w:rPr>
      </w:pPr>
      <w:r>
        <w:rPr>
          <w:rFonts w:ascii="GHEA Grapalat" w:hAnsi="GHEA Grapalat"/>
        </w:rPr>
        <w:t>--------------------------</w:t>
      </w:r>
    </w:p>
    <w:p w14:paraId="184E0EE1" w14:textId="77777777" w:rsidR="00055FCF" w:rsidRPr="009F031B" w:rsidRDefault="00055FCF" w:rsidP="009A6027">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059D9F44" w14:textId="77777777" w:rsidR="00055FCF" w:rsidRPr="009F031B" w:rsidRDefault="00055FCF" w:rsidP="009A6027">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0AF398CC" w14:textId="77777777" w:rsidR="00055FCF" w:rsidRPr="009F031B" w:rsidRDefault="00055FCF" w:rsidP="009A6027">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3E397A37" w14:textId="77777777" w:rsidR="00055FCF" w:rsidRPr="009F031B" w:rsidRDefault="00055FCF" w:rsidP="009A6027">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DA1C667" w14:textId="499E54A1" w:rsidR="00CD2651" w:rsidRPr="00853D2D" w:rsidRDefault="00055FCF" w:rsidP="009A6027">
      <w:pPr>
        <w:rPr>
          <w:rFonts w:ascii="GHEA Grapalat" w:hAnsi="GHEA Grapalat" w:cs="Sylfaen"/>
        </w:rPr>
      </w:pPr>
      <w:r w:rsidRPr="00D532B5">
        <w:rPr>
          <w:rFonts w:ascii="GHEA Grapalat" w:hAnsi="GHEA Grapalat"/>
          <w:i/>
          <w:sz w:val="20"/>
          <w:szCs w:val="20"/>
        </w:rPr>
        <w:t xml:space="preserve">  </w:t>
      </w:r>
      <w:r w:rsidR="00CD2651"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00CD2651" w:rsidRPr="00853D2D">
        <w:rPr>
          <w:rFonts w:ascii="GHEA Grapalat" w:hAnsi="GHEA Grapalat" w:cs="Sylfaen"/>
        </w:rPr>
        <w:t>гарантии отобранный участник представляет согласно приложению 4 или приложению 4.1.</w:t>
      </w:r>
      <w:r w:rsidR="00CD2651" w:rsidRPr="00853D2D">
        <w:rPr>
          <w:rStyle w:val="FootnoteReference"/>
          <w:rFonts w:ascii="GHEA Grapalat" w:hAnsi="GHEA Grapalat" w:cs="Sylfaen"/>
        </w:rPr>
        <w:footnoteReference w:customMarkFollows="1" w:id="8"/>
        <w:t>11</w:t>
      </w:r>
    </w:p>
    <w:p w14:paraId="7245548D" w14:textId="77777777" w:rsidR="00786738" w:rsidRPr="00707948" w:rsidRDefault="00786738" w:rsidP="009A6027">
      <w:pPr>
        <w:widowControl w:val="0"/>
        <w:tabs>
          <w:tab w:val="left" w:pos="1276"/>
        </w:tabs>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68C99E3B" w14:textId="77777777" w:rsidR="002406D8" w:rsidRPr="00853D2D" w:rsidRDefault="002406D8" w:rsidP="009A6027">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9C824C3" w14:textId="77777777" w:rsidR="00366C4E" w:rsidRPr="00853D2D" w:rsidRDefault="00030D40" w:rsidP="009A6027">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9"/>
        <w:t>12</w:t>
      </w:r>
      <w:r w:rsidR="00375E5E" w:rsidRPr="00853D2D">
        <w:rPr>
          <w:rFonts w:ascii="GHEA Grapalat" w:hAnsi="GHEA Grapalat"/>
        </w:rPr>
        <w:t>.</w:t>
      </w:r>
    </w:p>
    <w:p w14:paraId="2E3712D3" w14:textId="77777777" w:rsidR="0011249D" w:rsidRDefault="0058395E" w:rsidP="009A6027">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11D9F528" w14:textId="77777777" w:rsidR="00E969ED" w:rsidRPr="00DC30CC" w:rsidRDefault="00740EF5" w:rsidP="009A6027">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19EC476" w14:textId="77777777" w:rsidR="00F0759D" w:rsidRDefault="00F92A53" w:rsidP="009A6027">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2E3E743" w14:textId="77777777" w:rsidR="00D32092" w:rsidRPr="00BC2673" w:rsidRDefault="004A0321" w:rsidP="009A6027">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C2BF40C" w14:textId="77777777" w:rsidR="008F0732" w:rsidRPr="00625529" w:rsidRDefault="00030D40" w:rsidP="009A6027">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2D3E29D5" w14:textId="77777777" w:rsidR="005162B1" w:rsidRPr="009044F1" w:rsidRDefault="00030D40" w:rsidP="009A6027">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w:t>
      </w:r>
      <w:r w:rsidR="00125AA6" w:rsidRPr="009044F1">
        <w:rPr>
          <w:rFonts w:ascii="GHEA Grapalat" w:hAnsi="GHEA Grapalat"/>
        </w:rPr>
        <w:lastRenderedPageBreak/>
        <w:t>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CBEC527" w14:textId="77777777" w:rsidR="0074650E" w:rsidRDefault="0074650E" w:rsidP="009A6027">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5D9E2F00" w14:textId="77777777" w:rsidR="00004B08" w:rsidRPr="00F2342B" w:rsidRDefault="003F7E4D" w:rsidP="009A6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187DF7EE" w14:textId="77777777" w:rsidR="00004B08" w:rsidRPr="00F2342B" w:rsidRDefault="00004B08" w:rsidP="009A6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39D32A3" w14:textId="77777777" w:rsidR="00004B08" w:rsidRPr="00F2342B" w:rsidRDefault="00004B08" w:rsidP="009A6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0AC7480" w14:textId="77777777" w:rsidR="002807DD" w:rsidRDefault="00004B08" w:rsidP="009A6027">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2FE31CF" w14:textId="77777777" w:rsidR="00DA751A" w:rsidRDefault="00DA751A" w:rsidP="009A6027">
      <w:pPr>
        <w:rPr>
          <w:rFonts w:ascii="GHEA Grapalat" w:hAnsi="GHEA Grapalat"/>
          <w:b/>
        </w:rPr>
      </w:pPr>
    </w:p>
    <w:p w14:paraId="4CC9ADD6" w14:textId="77777777" w:rsidR="00096865" w:rsidRDefault="002807DD" w:rsidP="009A6027">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01ECA33" w14:textId="77777777" w:rsidR="002807DD" w:rsidRPr="009044F1" w:rsidRDefault="002807DD" w:rsidP="009A6027">
      <w:pPr>
        <w:rPr>
          <w:rFonts w:ascii="GHEA Grapalat" w:hAnsi="GHEA Grapalat" w:cs="Arial"/>
          <w:b/>
        </w:rPr>
      </w:pPr>
    </w:p>
    <w:p w14:paraId="683FF019" w14:textId="77777777" w:rsidR="00096865" w:rsidRPr="009044F1" w:rsidRDefault="00096865" w:rsidP="009A6027">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7EAECBC" w14:textId="77777777" w:rsidR="00096865" w:rsidRPr="009044F1" w:rsidRDefault="00096865" w:rsidP="009A6027">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A88D998" w14:textId="77777777" w:rsidR="00096865" w:rsidRPr="009044F1" w:rsidRDefault="00096865" w:rsidP="009A6027">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0"/>
        <w:t>13</w:t>
      </w:r>
      <w:r w:rsidRPr="009044F1">
        <w:rPr>
          <w:rFonts w:ascii="GHEA Grapalat" w:hAnsi="GHEA Grapalat"/>
        </w:rPr>
        <w:t>.</w:t>
      </w:r>
    </w:p>
    <w:p w14:paraId="3F1041E8" w14:textId="77777777" w:rsidR="00096865" w:rsidRPr="009044F1" w:rsidRDefault="00096865" w:rsidP="009A6027">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DBD4921" w14:textId="77777777" w:rsidR="00096865" w:rsidRPr="00D3436F" w:rsidRDefault="00096865" w:rsidP="009A6027">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AB6DC1" w14:textId="77777777" w:rsidR="00CA1C11" w:rsidRPr="009044F1" w:rsidRDefault="00731D26" w:rsidP="009A6027">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89E34D7" w14:textId="77777777" w:rsidR="00096865" w:rsidRPr="009044F1" w:rsidRDefault="008D5016" w:rsidP="009A6027">
      <w:pPr>
        <w:widowControl w:val="0"/>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85E10FE" w14:textId="77777777" w:rsidR="00167353" w:rsidRPr="00216702" w:rsidRDefault="00167353" w:rsidP="009A6027">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BBEC7E5" w14:textId="77777777" w:rsidR="00167353" w:rsidRDefault="00167353" w:rsidP="009A6027">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107A469" w14:textId="77777777" w:rsidR="00167353" w:rsidRDefault="00167353" w:rsidP="009A6027">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D3B32AC" w14:textId="77777777" w:rsidR="00167353" w:rsidRDefault="00167353" w:rsidP="009A6027">
      <w:pPr>
        <w:widowControl w:val="0"/>
        <w:tabs>
          <w:tab w:val="left" w:pos="1276"/>
        </w:tabs>
        <w:ind w:firstLine="567"/>
        <w:jc w:val="both"/>
        <w:rPr>
          <w:rFonts w:ascii="GHEA Grapalat" w:hAnsi="GHEA Grapalat"/>
        </w:rPr>
      </w:pPr>
      <w:r w:rsidRPr="00420747">
        <w:rPr>
          <w:rFonts w:ascii="GHEA Grapalat" w:hAnsi="GHEA Grapalat"/>
        </w:rPr>
        <w:lastRenderedPageBreak/>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313EB37" w14:textId="77777777" w:rsidR="00167353" w:rsidRPr="00996C18" w:rsidRDefault="00167353" w:rsidP="009A6027">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E338B34" w14:textId="77777777" w:rsidR="00167353" w:rsidRPr="00570BBD" w:rsidRDefault="00167353" w:rsidP="009A6027">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A7004C8" w14:textId="77777777" w:rsidR="00167353" w:rsidRPr="00570BBD" w:rsidRDefault="00167353" w:rsidP="009A6027">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6746404" w14:textId="77777777" w:rsidR="00167353" w:rsidRPr="00570BBD" w:rsidRDefault="00167353" w:rsidP="009A6027">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A2DD4DB" w14:textId="77777777" w:rsidR="00167353" w:rsidRPr="00570BBD" w:rsidRDefault="00167353" w:rsidP="009A6027">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B4BA282" w14:textId="77777777" w:rsidR="00167353" w:rsidRPr="00570BBD" w:rsidRDefault="00167353" w:rsidP="009A6027">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FA643F8" w14:textId="77777777" w:rsidR="00167353" w:rsidRDefault="00167353" w:rsidP="009A6027">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88A6CEB" w14:textId="77777777" w:rsidR="00167353" w:rsidRPr="00570BBD" w:rsidRDefault="00167353" w:rsidP="009A6027">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1813576" w14:textId="77777777" w:rsidR="00167353" w:rsidRPr="00570BBD" w:rsidRDefault="00167353" w:rsidP="009A6027">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4ECAB49" w14:textId="77777777" w:rsidR="00167353" w:rsidRPr="00570BBD" w:rsidRDefault="00167353" w:rsidP="009A6027">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673EAEF" w14:textId="77777777" w:rsidR="00167353" w:rsidRDefault="00167353" w:rsidP="009A6027">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8089D60" w14:textId="77777777" w:rsidR="00167353" w:rsidRPr="00570BBD" w:rsidRDefault="00167353" w:rsidP="009A6027">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8A61D0" w14:textId="77777777" w:rsidR="00167353" w:rsidRPr="00570BBD" w:rsidRDefault="00167353" w:rsidP="009A6027">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0D73EA8" w14:textId="77777777" w:rsidR="00167353" w:rsidRPr="00570BBD" w:rsidRDefault="00167353" w:rsidP="009A6027">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C8B818E" w14:textId="77777777" w:rsidR="00167353" w:rsidRPr="00570BBD" w:rsidRDefault="00167353" w:rsidP="009A6027">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EF60C37" w14:textId="77777777" w:rsidR="00167353" w:rsidRPr="00570BBD" w:rsidRDefault="00167353" w:rsidP="009A6027">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03F5579" w14:textId="77777777" w:rsidR="00167353" w:rsidRPr="00570BBD" w:rsidRDefault="00167353" w:rsidP="009A6027">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8BEE556" w14:textId="77777777" w:rsidR="00167353" w:rsidRPr="00570BBD" w:rsidRDefault="00167353" w:rsidP="009A6027">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E71010A" w14:textId="77777777" w:rsidR="00167353" w:rsidRPr="00570BBD" w:rsidRDefault="00167353" w:rsidP="009A6027">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041AC94" w14:textId="77777777" w:rsidR="00167353" w:rsidRPr="00570BBD" w:rsidRDefault="00167353" w:rsidP="009A6027">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86A2B3" w14:textId="77777777" w:rsidR="00167353" w:rsidRPr="00570BBD" w:rsidRDefault="00167353" w:rsidP="009A6027">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21C8D50" w14:textId="77777777" w:rsidR="00167353" w:rsidRPr="009044F1" w:rsidRDefault="00167353" w:rsidP="009A6027">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C65F932" w14:textId="77777777" w:rsidR="00167353" w:rsidRPr="009044F1" w:rsidRDefault="00167353" w:rsidP="009A6027">
      <w:pPr>
        <w:widowControl w:val="0"/>
        <w:jc w:val="both"/>
        <w:rPr>
          <w:rFonts w:ascii="GHEA Grapalat" w:hAnsi="GHEA Grapalat" w:cs="Sylfaen"/>
          <w:b/>
        </w:rPr>
      </w:pPr>
    </w:p>
    <w:p w14:paraId="1F15E9C7" w14:textId="77777777" w:rsidR="004373E3" w:rsidRDefault="004373E3" w:rsidP="009A6027">
      <w:pPr>
        <w:rPr>
          <w:rFonts w:ascii="GHEA Grapalat" w:hAnsi="GHEA Grapalat"/>
          <w:b/>
        </w:rPr>
      </w:pPr>
    </w:p>
    <w:p w14:paraId="26B63F73" w14:textId="77777777" w:rsidR="00503980" w:rsidRDefault="00503980" w:rsidP="009A6027">
      <w:pPr>
        <w:rPr>
          <w:rFonts w:ascii="GHEA Grapalat" w:hAnsi="GHEA Grapalat"/>
          <w:b/>
        </w:rPr>
      </w:pPr>
      <w:r>
        <w:rPr>
          <w:rFonts w:ascii="GHEA Grapalat" w:hAnsi="GHEA Grapalat"/>
          <w:b/>
        </w:rPr>
        <w:br w:type="page"/>
      </w:r>
    </w:p>
    <w:p w14:paraId="38ACF58C" w14:textId="77777777" w:rsidR="00096865" w:rsidRPr="00374F4A" w:rsidRDefault="00096865" w:rsidP="009A6027">
      <w:pPr>
        <w:widowControl w:val="0"/>
        <w:jc w:val="center"/>
        <w:rPr>
          <w:rFonts w:ascii="GHEA Grapalat" w:hAnsi="GHEA Grapalat"/>
          <w:b/>
        </w:rPr>
      </w:pPr>
      <w:r w:rsidRPr="009044F1">
        <w:rPr>
          <w:rFonts w:ascii="GHEA Grapalat" w:hAnsi="GHEA Grapalat"/>
          <w:b/>
        </w:rPr>
        <w:lastRenderedPageBreak/>
        <w:t>ЧАСТЬ II</w:t>
      </w:r>
    </w:p>
    <w:p w14:paraId="5E54BC5F" w14:textId="77777777" w:rsidR="008842CE" w:rsidRPr="00374F4A" w:rsidRDefault="008842CE" w:rsidP="009A6027">
      <w:pPr>
        <w:widowControl w:val="0"/>
        <w:jc w:val="center"/>
        <w:rPr>
          <w:rFonts w:ascii="GHEA Grapalat" w:hAnsi="GHEA Grapalat"/>
          <w:b/>
        </w:rPr>
      </w:pPr>
    </w:p>
    <w:p w14:paraId="73CB7169" w14:textId="67055A07" w:rsidR="00096865" w:rsidRPr="009044F1" w:rsidRDefault="00096865" w:rsidP="009A6027">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10326" w:rsidRPr="00080186">
        <w:rPr>
          <w:rFonts w:ascii="GHEA Grapalat" w:hAnsi="GHEA Grapalat"/>
        </w:rPr>
        <w:t>ЗАПРОС КОТИРОВКИ</w:t>
      </w:r>
    </w:p>
    <w:p w14:paraId="5ECAAE5F" w14:textId="77777777" w:rsidR="00096865" w:rsidRPr="009044F1" w:rsidRDefault="00096865" w:rsidP="009A6027">
      <w:pPr>
        <w:widowControl w:val="0"/>
        <w:jc w:val="center"/>
        <w:rPr>
          <w:rFonts w:ascii="GHEA Grapalat" w:hAnsi="GHEA Grapalat"/>
        </w:rPr>
      </w:pPr>
    </w:p>
    <w:p w14:paraId="20905BA3" w14:textId="77777777" w:rsidR="00096865" w:rsidRPr="009044F1" w:rsidRDefault="008D5016" w:rsidP="009A6027">
      <w:pPr>
        <w:widowControl w:val="0"/>
        <w:jc w:val="center"/>
        <w:rPr>
          <w:rFonts w:ascii="GHEA Grapalat" w:hAnsi="GHEA Grapalat"/>
          <w:b/>
        </w:rPr>
      </w:pPr>
      <w:r w:rsidRPr="009044F1">
        <w:rPr>
          <w:rFonts w:ascii="GHEA Grapalat" w:hAnsi="GHEA Grapalat"/>
          <w:b/>
        </w:rPr>
        <w:t>1. ОБЩИЕ ПОЛОЖЕНИЯ</w:t>
      </w:r>
    </w:p>
    <w:p w14:paraId="5D184FFC" w14:textId="77777777" w:rsidR="00096865" w:rsidRPr="009044F1" w:rsidRDefault="00096865" w:rsidP="009A6027">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8C1533D" w14:textId="77777777" w:rsidR="00096865" w:rsidRPr="009044F1" w:rsidRDefault="00096865" w:rsidP="009A6027">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BA2F2B8" w14:textId="77777777" w:rsidR="00096865" w:rsidRDefault="00096865" w:rsidP="009A6027">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467973" w14:textId="77777777" w:rsidR="00140A36" w:rsidRDefault="00140A36" w:rsidP="009A6027">
      <w:pPr>
        <w:widowControl w:val="0"/>
        <w:jc w:val="center"/>
        <w:rPr>
          <w:rFonts w:ascii="GHEA Grapalat" w:hAnsi="GHEA Grapalat"/>
          <w:b/>
        </w:rPr>
      </w:pPr>
    </w:p>
    <w:p w14:paraId="6BAE0D50" w14:textId="77777777" w:rsidR="00096865" w:rsidRPr="009044F1" w:rsidRDefault="008D5016" w:rsidP="009A6027">
      <w:pPr>
        <w:widowControl w:val="0"/>
        <w:jc w:val="center"/>
        <w:rPr>
          <w:rFonts w:ascii="GHEA Grapalat" w:hAnsi="GHEA Grapalat"/>
          <w:b/>
        </w:rPr>
      </w:pPr>
      <w:r w:rsidRPr="009044F1">
        <w:rPr>
          <w:rFonts w:ascii="GHEA Grapalat" w:hAnsi="GHEA Grapalat"/>
          <w:b/>
        </w:rPr>
        <w:t>2. ЗАЯВКА НА ПРОЦЕДУРУ</w:t>
      </w:r>
    </w:p>
    <w:p w14:paraId="0F419C6B" w14:textId="77777777" w:rsidR="000A0E52" w:rsidRDefault="000A0E52" w:rsidP="009A6027">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1A6D24" w14:textId="77777777" w:rsidR="00412DF7" w:rsidRPr="00AD29CE" w:rsidRDefault="00412DF7" w:rsidP="009A6027">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07D9E7BB" w14:textId="77777777" w:rsidR="00096865" w:rsidRPr="000811C1" w:rsidRDefault="002D5CF0" w:rsidP="009A6027">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D9BA8C1" w14:textId="77777777" w:rsidR="009D7EFF" w:rsidRPr="00D3436F" w:rsidRDefault="009D7EFF" w:rsidP="009A6027">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7A5DA50" w14:textId="77777777" w:rsidR="008D4137" w:rsidRPr="00D3436F" w:rsidRDefault="008D4137" w:rsidP="009A6027">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1"/>
        <w:t>14</w:t>
      </w:r>
    </w:p>
    <w:p w14:paraId="207EA56A" w14:textId="77777777" w:rsidR="00E67BA7" w:rsidRPr="00E267E5" w:rsidRDefault="00096865" w:rsidP="009A6027">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96EC9" w14:textId="77777777" w:rsidR="00E24455" w:rsidRDefault="00E24455" w:rsidP="009A6027">
      <w:pPr>
        <w:widowControl w:val="0"/>
        <w:spacing w:line="360" w:lineRule="auto"/>
        <w:jc w:val="center"/>
        <w:rPr>
          <w:rFonts w:ascii="GHEA Grapalat" w:hAnsi="GHEA Grapalat" w:cs="Sylfaen"/>
          <w:b/>
        </w:rPr>
      </w:pPr>
      <w:r>
        <w:rPr>
          <w:rFonts w:ascii="GHEA Grapalat" w:hAnsi="GHEA Grapalat"/>
          <w:b/>
        </w:rPr>
        <w:t>3. ПОРЯДОК ПОДГОТОВКИ ЗАЯВКИ</w:t>
      </w:r>
    </w:p>
    <w:p w14:paraId="2EDBEF76" w14:textId="77777777" w:rsidR="00E24455" w:rsidRPr="002658C9" w:rsidRDefault="00E24455" w:rsidP="009A6027">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67E3E8F" w14:textId="3057B223" w:rsidR="00E24455" w:rsidRPr="002658C9" w:rsidRDefault="00E24455" w:rsidP="009A6027">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A6027" w:rsidRPr="009A6027">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32D2BB" w14:textId="77777777" w:rsidR="00E24455" w:rsidRPr="002658C9" w:rsidRDefault="00E24455" w:rsidP="009A6027">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CB4785" w14:textId="77777777" w:rsidR="00E24455" w:rsidRPr="002658C9" w:rsidRDefault="00107A05" w:rsidP="009A6027">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D838F41" w14:textId="77777777" w:rsidR="00E24455" w:rsidRPr="002658C9" w:rsidRDefault="00E24455" w:rsidP="009A6027">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1BBDEE" w14:textId="77777777" w:rsidR="00E24455" w:rsidRPr="002658C9" w:rsidRDefault="00E24455" w:rsidP="009A6027">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2521D1E" w14:textId="77777777" w:rsidR="00E24455" w:rsidRPr="002658C9" w:rsidRDefault="00E24455" w:rsidP="009A6027">
      <w:pPr>
        <w:widowControl w:val="0"/>
        <w:tabs>
          <w:tab w:val="left" w:pos="1134"/>
        </w:tabs>
        <w:ind w:firstLine="567"/>
        <w:jc w:val="both"/>
        <w:rPr>
          <w:rFonts w:ascii="GHEA Grapalat" w:hAnsi="GHEA Grapalat"/>
        </w:rPr>
      </w:pPr>
      <w:r w:rsidRPr="002658C9">
        <w:rPr>
          <w:rFonts w:ascii="GHEA Grapalat" w:hAnsi="GHEA Grapalat"/>
        </w:rPr>
        <w:lastRenderedPageBreak/>
        <w:t>3)</w:t>
      </w:r>
      <w:r w:rsidRPr="002658C9">
        <w:rPr>
          <w:rFonts w:ascii="GHEA Grapalat" w:hAnsi="GHEA Grapalat"/>
        </w:rPr>
        <w:tab/>
        <w:t>слова “не вскрывать до заседания по вскрытию заявок”;</w:t>
      </w:r>
    </w:p>
    <w:p w14:paraId="1333D095" w14:textId="77777777" w:rsidR="00E24455" w:rsidRPr="002658C9" w:rsidRDefault="00E24455" w:rsidP="009A6027">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5D59EF3" w14:textId="77777777" w:rsidR="00E24455" w:rsidRDefault="00107A05" w:rsidP="009A6027">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F3F9A4F" w14:textId="77777777" w:rsidR="00E24455" w:rsidRPr="00AD29CE" w:rsidRDefault="00E24455" w:rsidP="009A6027">
      <w:pPr>
        <w:widowControl w:val="0"/>
        <w:tabs>
          <w:tab w:val="left" w:pos="1134"/>
        </w:tabs>
        <w:spacing w:line="360" w:lineRule="auto"/>
        <w:ind w:firstLine="567"/>
        <w:jc w:val="both"/>
        <w:rPr>
          <w:rFonts w:ascii="GHEA Grapalat" w:hAnsi="GHEA Grapalat" w:cs="Sylfaen"/>
        </w:rPr>
      </w:pPr>
    </w:p>
    <w:p w14:paraId="360F8DDC" w14:textId="77777777" w:rsidR="009C1687" w:rsidRDefault="009C1687" w:rsidP="009A6027">
      <w:pPr>
        <w:rPr>
          <w:rFonts w:ascii="GHEA Grapalat" w:hAnsi="GHEA Grapalat"/>
          <w:b/>
        </w:rPr>
      </w:pPr>
    </w:p>
    <w:p w14:paraId="0DC1FD81" w14:textId="77777777" w:rsidR="00107A05" w:rsidRDefault="00107A05" w:rsidP="009A6027">
      <w:pPr>
        <w:rPr>
          <w:rFonts w:ascii="GHEA Grapalat" w:hAnsi="GHEA Grapalat"/>
          <w:b/>
        </w:rPr>
      </w:pPr>
      <w:r>
        <w:rPr>
          <w:rFonts w:ascii="GHEA Grapalat" w:hAnsi="GHEA Grapalat"/>
          <w:b/>
        </w:rPr>
        <w:br w:type="page"/>
      </w:r>
    </w:p>
    <w:p w14:paraId="6626E366" w14:textId="77777777" w:rsidR="00B2572B" w:rsidRPr="00374F4A" w:rsidRDefault="00B2572B" w:rsidP="009A6027">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CEEC054" w14:textId="04AEFBF4" w:rsidR="00B2572B" w:rsidRPr="00374F4A" w:rsidRDefault="009A6027" w:rsidP="009A602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AA7C27">
        <w:rPr>
          <w:rFonts w:ascii="GHEA Grapalat" w:hAnsi="GHEA Grapalat"/>
          <w:i/>
          <w:lang w:val="af-ZA"/>
        </w:rPr>
        <w:t>ՀԱՖՆ-ԳՀԾՁԲ-26/76</w:t>
      </w:r>
      <w:r>
        <w:rPr>
          <w:rFonts w:ascii="GHEA Grapalat" w:hAnsi="GHEA Grapalat"/>
          <w:sz w:val="24"/>
          <w:szCs w:val="24"/>
        </w:rPr>
        <w:t>"</w:t>
      </w:r>
    </w:p>
    <w:p w14:paraId="6E555584" w14:textId="77777777" w:rsidR="00B2572B" w:rsidRDefault="00B2572B" w:rsidP="009A6027">
      <w:pPr>
        <w:widowControl w:val="0"/>
        <w:jc w:val="center"/>
        <w:rPr>
          <w:rFonts w:ascii="GHEA Grapalat" w:hAnsi="GHEA Grapalat" w:cs="Sylfaen"/>
          <w:b/>
        </w:rPr>
      </w:pPr>
    </w:p>
    <w:p w14:paraId="5ABEA4A9" w14:textId="77777777" w:rsidR="00D87B1D" w:rsidRPr="00374F4A" w:rsidRDefault="00D87B1D" w:rsidP="009A6027">
      <w:pPr>
        <w:widowControl w:val="0"/>
        <w:jc w:val="center"/>
        <w:rPr>
          <w:rFonts w:ascii="GHEA Grapalat" w:hAnsi="GHEA Grapalat" w:cs="Sylfaen"/>
          <w:b/>
        </w:rPr>
      </w:pPr>
    </w:p>
    <w:p w14:paraId="5EBFBD09" w14:textId="77777777" w:rsidR="00B2572B" w:rsidRPr="00374F4A" w:rsidRDefault="00B2572B" w:rsidP="009A6027">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CC3F3B5" w14:textId="01B17710" w:rsidR="00B2572B" w:rsidRPr="00374F4A" w:rsidRDefault="00B2572B" w:rsidP="009A6027">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E10326" w:rsidRPr="00080186">
        <w:rPr>
          <w:rFonts w:ascii="GHEA Grapalat" w:hAnsi="GHEA Grapalat"/>
          <w:sz w:val="24"/>
          <w:szCs w:val="24"/>
        </w:rPr>
        <w:t>ЗАПРОС КОТИРОВКИ</w:t>
      </w:r>
      <w:r w:rsidR="00AA7117" w:rsidRPr="00374F4A">
        <w:rPr>
          <w:rFonts w:ascii="GHEA Grapalat" w:hAnsi="GHEA Grapalat"/>
          <w:color w:val="auto"/>
          <w:sz w:val="24"/>
          <w:szCs w:val="24"/>
        </w:rPr>
        <w:t xml:space="preserve"> </w:t>
      </w:r>
    </w:p>
    <w:p w14:paraId="0469671C" w14:textId="77777777" w:rsidR="00B2572B" w:rsidRPr="00374F4A" w:rsidRDefault="00B2572B" w:rsidP="009A6027">
      <w:pPr>
        <w:widowControl w:val="0"/>
        <w:jc w:val="center"/>
        <w:rPr>
          <w:rFonts w:ascii="GHEA Grapalat" w:hAnsi="GHEA Grapalat"/>
        </w:rPr>
      </w:pPr>
    </w:p>
    <w:p w14:paraId="5AA5567E" w14:textId="77777777" w:rsidR="00374F4A" w:rsidRPr="00C4157A" w:rsidRDefault="00374F4A" w:rsidP="009A6027">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3F3F7E4" w14:textId="77777777" w:rsidR="00374F4A" w:rsidRPr="000C1746" w:rsidRDefault="00374F4A" w:rsidP="009A6027">
      <w:pPr>
        <w:jc w:val="both"/>
        <w:rPr>
          <w:rFonts w:ascii="GHEA Grapalat" w:hAnsi="GHEA Grapalat"/>
          <w:sz w:val="16"/>
        </w:rPr>
      </w:pPr>
      <w:r w:rsidRPr="000C1746">
        <w:rPr>
          <w:rFonts w:ascii="GHEA Grapalat" w:hAnsi="GHEA Grapalat"/>
          <w:sz w:val="16"/>
        </w:rPr>
        <w:t xml:space="preserve">наименование участника </w:t>
      </w:r>
    </w:p>
    <w:p w14:paraId="1179B0AF" w14:textId="77777777" w:rsidR="00374F4A" w:rsidRPr="00DA5EA0" w:rsidRDefault="00374F4A" w:rsidP="009A6027">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47BEEA9" w14:textId="77777777" w:rsidR="00374F4A" w:rsidRPr="000C1746" w:rsidRDefault="00374F4A" w:rsidP="009A6027">
      <w:pPr>
        <w:jc w:val="both"/>
        <w:rPr>
          <w:rFonts w:ascii="GHEA Grapalat" w:hAnsi="GHEA Grapalat" w:cs="Sylfaen"/>
          <w:sz w:val="16"/>
        </w:rPr>
      </w:pPr>
      <w:r w:rsidRPr="000C1746">
        <w:rPr>
          <w:rFonts w:ascii="GHEA Grapalat" w:hAnsi="GHEA Grapalat"/>
          <w:sz w:val="16"/>
        </w:rPr>
        <w:t>номер лота (лотов)</w:t>
      </w:r>
    </w:p>
    <w:p w14:paraId="217F8F01" w14:textId="6DC9C2AD" w:rsidR="00374F4A" w:rsidRPr="00BD0FD1" w:rsidRDefault="00374F4A" w:rsidP="009A6027">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A6027">
        <w:rPr>
          <w:rFonts w:ascii="GHEA Grapalat" w:hAnsi="GHEA Grapalat"/>
        </w:rPr>
        <w:t>"</w:t>
      </w:r>
      <w:r w:rsidR="00AA7C27">
        <w:rPr>
          <w:rFonts w:ascii="GHEA Grapalat" w:hAnsi="GHEA Grapalat"/>
          <w:i/>
          <w:lang w:val="af-ZA"/>
        </w:rPr>
        <w:t>ՀԱՖՆ-ԳՀԾՁԲ-26/76</w:t>
      </w:r>
      <w:r w:rsidR="009A6027">
        <w:rPr>
          <w:rFonts w:ascii="GHEA Grapalat" w:hAnsi="GHEA Grapalat"/>
        </w:rPr>
        <w:t>"</w:t>
      </w:r>
    </w:p>
    <w:p w14:paraId="359DE963" w14:textId="77777777" w:rsidR="00374F4A" w:rsidRPr="00C4157A" w:rsidRDefault="00374F4A" w:rsidP="009A6027">
      <w:pPr>
        <w:jc w:val="both"/>
        <w:rPr>
          <w:rFonts w:ascii="GHEA Grapalat" w:hAnsi="GHEA Grapalat"/>
          <w:sz w:val="20"/>
        </w:rPr>
      </w:pPr>
      <w:r w:rsidRPr="000C1746">
        <w:rPr>
          <w:rFonts w:ascii="GHEA Grapalat" w:hAnsi="GHEA Grapalat"/>
          <w:sz w:val="16"/>
        </w:rPr>
        <w:t>наименование заказчика</w:t>
      </w:r>
    </w:p>
    <w:p w14:paraId="060F5482" w14:textId="4F6A2D55" w:rsidR="00374F4A" w:rsidRPr="00DA5EA0" w:rsidRDefault="00E10326" w:rsidP="009A6027">
      <w:pPr>
        <w:jc w:val="both"/>
        <w:rPr>
          <w:rFonts w:ascii="GHEA Grapalat" w:hAnsi="GHEA Grapalat"/>
        </w:rPr>
      </w:pPr>
      <w:r w:rsidRPr="00080186">
        <w:rPr>
          <w:rFonts w:ascii="GHEA Grapalat" w:hAnsi="GHEA Grapalat"/>
        </w:rPr>
        <w:t>ЗАПРОС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529B507" w14:textId="77777777" w:rsidR="00374F4A" w:rsidRPr="002B75BF" w:rsidRDefault="00374F4A" w:rsidP="009A6027">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C12910D" w14:textId="77777777" w:rsidR="00374F4A" w:rsidRPr="000C1746" w:rsidRDefault="00374F4A" w:rsidP="009A6027">
      <w:pPr>
        <w:jc w:val="both"/>
        <w:rPr>
          <w:rFonts w:ascii="GHEA Grapalat" w:hAnsi="GHEA Grapalat" w:cs="Sylfaen"/>
          <w:sz w:val="16"/>
        </w:rPr>
      </w:pPr>
      <w:r w:rsidRPr="000C1746">
        <w:rPr>
          <w:rFonts w:ascii="GHEA Grapalat" w:hAnsi="GHEA Grapalat"/>
          <w:sz w:val="16"/>
        </w:rPr>
        <w:t>наименование участника</w:t>
      </w:r>
    </w:p>
    <w:p w14:paraId="6F5392CF" w14:textId="77777777" w:rsidR="00374F4A" w:rsidRPr="00DA5EA0" w:rsidRDefault="00374F4A" w:rsidP="009A6027">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4340F66" w14:textId="77777777" w:rsidR="00374F4A" w:rsidRPr="000C1746" w:rsidRDefault="00374F4A" w:rsidP="009A6027">
      <w:pPr>
        <w:jc w:val="both"/>
        <w:rPr>
          <w:rFonts w:ascii="GHEA Grapalat" w:hAnsi="GHEA Grapalat" w:cs="Arial"/>
          <w:sz w:val="16"/>
        </w:rPr>
      </w:pPr>
      <w:r w:rsidRPr="000C1746">
        <w:rPr>
          <w:rFonts w:ascii="GHEA Grapalat" w:hAnsi="GHEA Grapalat"/>
          <w:sz w:val="16"/>
        </w:rPr>
        <w:t>наименование страны</w:t>
      </w:r>
    </w:p>
    <w:p w14:paraId="0C3FB42B" w14:textId="77777777" w:rsidR="000612B9" w:rsidRDefault="000612B9" w:rsidP="009A6027">
      <w:pPr>
        <w:jc w:val="both"/>
        <w:rPr>
          <w:rFonts w:ascii="GHEA Grapalat" w:hAnsi="GHEA Grapalat"/>
        </w:rPr>
      </w:pPr>
    </w:p>
    <w:p w14:paraId="02EF8FB2" w14:textId="77777777" w:rsidR="000612B9" w:rsidRDefault="004F0CAA" w:rsidP="009A6027">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B684A60" w14:textId="77777777" w:rsidR="002A0700" w:rsidRPr="000811C1" w:rsidRDefault="002A0700" w:rsidP="009A6027">
      <w:pPr>
        <w:rPr>
          <w:rFonts w:ascii="GHEA Grapalat" w:hAnsi="GHEA Grapalat" w:cs="Sylfaen"/>
          <w:sz w:val="16"/>
          <w:lang w:val="hy-AM"/>
        </w:rPr>
      </w:pPr>
      <w:r w:rsidRPr="000C1746">
        <w:rPr>
          <w:rFonts w:ascii="GHEA Grapalat" w:hAnsi="GHEA Grapalat"/>
          <w:sz w:val="16"/>
        </w:rPr>
        <w:t>наименование участника</w:t>
      </w:r>
    </w:p>
    <w:p w14:paraId="2AFA0CE3" w14:textId="77777777" w:rsidR="000612B9" w:rsidRDefault="000612B9" w:rsidP="009A6027">
      <w:pPr>
        <w:jc w:val="both"/>
        <w:rPr>
          <w:rFonts w:ascii="GHEA Grapalat" w:hAnsi="GHEA Grapalat"/>
        </w:rPr>
      </w:pPr>
    </w:p>
    <w:p w14:paraId="55CD19EF" w14:textId="77777777" w:rsidR="00374F4A" w:rsidRPr="00B443ED" w:rsidRDefault="00374F4A" w:rsidP="009A6027">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868CBE1" w14:textId="77777777" w:rsidR="00374F4A" w:rsidRPr="000C1746" w:rsidRDefault="00B138F3" w:rsidP="009A6027">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62395A" w14:textId="77777777" w:rsidR="00B138F3" w:rsidRDefault="00B138F3" w:rsidP="009A6027">
      <w:pPr>
        <w:jc w:val="both"/>
        <w:rPr>
          <w:rFonts w:ascii="GHEA Grapalat" w:hAnsi="GHEA Grapalat"/>
        </w:rPr>
      </w:pPr>
    </w:p>
    <w:p w14:paraId="7E3EF786" w14:textId="77777777" w:rsidR="00374F4A" w:rsidRPr="008E7F24" w:rsidRDefault="00374F4A" w:rsidP="009A6027">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0AADAF8" w14:textId="77777777" w:rsidR="00374F4A" w:rsidRPr="00D3436F" w:rsidRDefault="00B138F3" w:rsidP="009A6027">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9F4FB5" w14:textId="77777777" w:rsidR="00B138F3" w:rsidRDefault="00B138F3" w:rsidP="009A6027">
      <w:pPr>
        <w:jc w:val="both"/>
        <w:rPr>
          <w:rFonts w:ascii="GHEA Grapalat" w:hAnsi="GHEA Grapalat"/>
        </w:rPr>
      </w:pPr>
    </w:p>
    <w:p w14:paraId="0BC1B703" w14:textId="77777777" w:rsidR="009E1181" w:rsidRDefault="00F96993" w:rsidP="009A6027">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196A2EB" w14:textId="77777777" w:rsidR="00F96993" w:rsidRDefault="009E1181" w:rsidP="009A6027">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AF4C705" w14:textId="77777777" w:rsidR="00B16483" w:rsidRDefault="00B16483" w:rsidP="009A6027">
      <w:pPr>
        <w:jc w:val="both"/>
        <w:rPr>
          <w:rFonts w:ascii="GHEA Grapalat" w:hAnsi="GHEA Grapalat"/>
          <w:sz w:val="18"/>
          <w:szCs w:val="18"/>
        </w:rPr>
      </w:pPr>
    </w:p>
    <w:p w14:paraId="0B83E6C2" w14:textId="77777777" w:rsidR="00B16483" w:rsidRPr="00B16483" w:rsidRDefault="00B16483" w:rsidP="009A6027">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384F15" w14:textId="77777777" w:rsidR="006B3E56" w:rsidRDefault="00B138F3" w:rsidP="009A6027">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13EB1B8" w14:textId="77777777" w:rsidR="00B16483" w:rsidRPr="00D3436F" w:rsidRDefault="00B16483" w:rsidP="009A6027">
      <w:pPr>
        <w:tabs>
          <w:tab w:val="left" w:pos="7371"/>
        </w:tabs>
        <w:ind w:firstLine="3"/>
        <w:jc w:val="both"/>
        <w:rPr>
          <w:rFonts w:ascii="GHEA Grapalat" w:hAnsi="GHEA Grapalat"/>
          <w:sz w:val="16"/>
        </w:rPr>
      </w:pPr>
    </w:p>
    <w:p w14:paraId="4D34B88F" w14:textId="77777777" w:rsidR="00B0401C" w:rsidRDefault="00B0401C" w:rsidP="009A6027">
      <w:pPr>
        <w:widowControl w:val="0"/>
        <w:jc w:val="both"/>
        <w:rPr>
          <w:rFonts w:ascii="GHEA Grapalat" w:hAnsi="GHEA Grapalat"/>
        </w:rPr>
      </w:pPr>
    </w:p>
    <w:p w14:paraId="7A99222F" w14:textId="77777777" w:rsidR="00B0401C" w:rsidRDefault="00B0401C" w:rsidP="009A6027">
      <w:pPr>
        <w:widowControl w:val="0"/>
        <w:jc w:val="both"/>
        <w:rPr>
          <w:rFonts w:ascii="GHEA Grapalat" w:hAnsi="GHEA Grapalat"/>
        </w:rPr>
      </w:pPr>
    </w:p>
    <w:p w14:paraId="5FC155EA" w14:textId="77777777" w:rsidR="00B0401C" w:rsidRDefault="00B0401C" w:rsidP="009A6027">
      <w:pPr>
        <w:widowControl w:val="0"/>
        <w:jc w:val="both"/>
        <w:rPr>
          <w:rFonts w:ascii="GHEA Grapalat" w:hAnsi="GHEA Grapalat"/>
        </w:rPr>
      </w:pPr>
    </w:p>
    <w:p w14:paraId="1709E121" w14:textId="77777777" w:rsidR="00B0401C" w:rsidRDefault="00B0401C" w:rsidP="009A6027">
      <w:pPr>
        <w:widowControl w:val="0"/>
        <w:jc w:val="both"/>
        <w:rPr>
          <w:rFonts w:ascii="GHEA Grapalat" w:hAnsi="GHEA Grapalat"/>
        </w:rPr>
      </w:pPr>
    </w:p>
    <w:p w14:paraId="710E70C6" w14:textId="77777777" w:rsidR="006B3E56" w:rsidRDefault="006B3E56" w:rsidP="009A6027">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2094833" w14:textId="77777777" w:rsidR="006B3E56" w:rsidRDefault="006B3E56" w:rsidP="009A6027">
      <w:pPr>
        <w:widowControl w:val="0"/>
        <w:jc w:val="both"/>
        <w:rPr>
          <w:rFonts w:ascii="GHEA Grapalat" w:hAnsi="GHEA Grapalat"/>
          <w:sz w:val="16"/>
        </w:rPr>
      </w:pPr>
      <w:r>
        <w:rPr>
          <w:rFonts w:ascii="GHEA Grapalat" w:hAnsi="GHEA Grapalat"/>
          <w:sz w:val="16"/>
        </w:rPr>
        <w:t>наименование участника</w:t>
      </w:r>
    </w:p>
    <w:p w14:paraId="4923B880" w14:textId="77777777" w:rsidR="00D87B1D" w:rsidRDefault="00D87B1D" w:rsidP="009A6027">
      <w:pPr>
        <w:widowControl w:val="0"/>
        <w:jc w:val="both"/>
        <w:rPr>
          <w:rFonts w:ascii="GHEA Grapalat" w:hAnsi="GHEA Grapalat"/>
          <w:sz w:val="16"/>
        </w:rPr>
      </w:pPr>
    </w:p>
    <w:p w14:paraId="7A69D685" w14:textId="77777777" w:rsidR="00833D4F" w:rsidRPr="001E7AA5" w:rsidRDefault="009917C0" w:rsidP="009A6027">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957AC38" w14:textId="77777777" w:rsidR="00833D4F" w:rsidRPr="001E7AA5" w:rsidRDefault="00833D4F" w:rsidP="009A6027">
      <w:pPr>
        <w:widowControl w:val="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376BC95" w14:textId="77777777" w:rsidR="00833D4F" w:rsidRPr="001E7AA5" w:rsidRDefault="00833D4F" w:rsidP="009A6027">
      <w:pPr>
        <w:rPr>
          <w:rFonts w:ascii="GHEA Grapalat" w:hAnsi="GHEA Grapalat"/>
          <w:i/>
          <w:sz w:val="16"/>
          <w:vertAlign w:val="superscript"/>
          <w:lang w:val="es-ES"/>
        </w:rPr>
      </w:pPr>
    </w:p>
    <w:p w14:paraId="3D2D6A9C" w14:textId="2426D981" w:rsidR="00833D4F" w:rsidRPr="001E7AA5" w:rsidRDefault="00833D4F" w:rsidP="009A6027">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E10326" w:rsidRPr="00080186">
        <w:rPr>
          <w:rFonts w:ascii="GHEA Grapalat" w:hAnsi="GHEA Grapalat"/>
        </w:rPr>
        <w:t>ЗАПРОС КОТИРОВКИ</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9A6027">
        <w:rPr>
          <w:rFonts w:ascii="GHEA Grapalat" w:hAnsi="GHEA Grapalat"/>
        </w:rPr>
        <w:t>"</w:t>
      </w:r>
      <w:r w:rsidR="00AA7C27">
        <w:rPr>
          <w:rFonts w:ascii="GHEA Grapalat" w:hAnsi="GHEA Grapalat"/>
          <w:i/>
          <w:lang w:val="af-ZA"/>
        </w:rPr>
        <w:t>ՀԱՖՆ-ԳՀԾՁԲ-26/76</w:t>
      </w:r>
      <w:r w:rsidR="009A6027">
        <w:rPr>
          <w:rFonts w:ascii="GHEA Grapalat" w:hAnsi="GHEA Grapalat"/>
        </w:rPr>
        <w:t>"</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25FAB48" w14:textId="77777777" w:rsidR="00833D4F" w:rsidRPr="001E7AA5" w:rsidRDefault="00833D4F" w:rsidP="009A6027">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B3A9D01" w14:textId="77777777" w:rsidR="006B3E56" w:rsidRPr="00EF3DB6" w:rsidRDefault="00833D4F" w:rsidP="009A6027">
      <w:pPr>
        <w:widowControl w:val="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2A623E1" w14:textId="3239FAE5" w:rsidR="006B3E56" w:rsidRPr="006F3CBD" w:rsidRDefault="006F3CBD" w:rsidP="009A6027">
      <w:pPr>
        <w:pStyle w:val="ListParagraph"/>
        <w:widowControl w:val="0"/>
        <w:numPr>
          <w:ilvl w:val="0"/>
          <w:numId w:val="33"/>
        </w:numPr>
        <w:tabs>
          <w:tab w:val="left" w:pos="567"/>
        </w:tabs>
        <w:ind w:left="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E10326" w:rsidRPr="00080186">
        <w:rPr>
          <w:rFonts w:ascii="GHEA Grapalat" w:hAnsi="GHEA Grapalat"/>
        </w:rPr>
        <w:t>ЗАПРОС КОТИРОВКИ</w:t>
      </w:r>
      <w:r w:rsidR="00305944" w:rsidRPr="006F3CBD">
        <w:rPr>
          <w:rFonts w:ascii="GHEA Grapalat" w:hAnsi="GHEA Grapalat"/>
        </w:rPr>
        <w:t xml:space="preserve"> </w:t>
      </w:r>
      <w:r w:rsidR="006B3E56" w:rsidRPr="006F3CBD">
        <w:rPr>
          <w:rFonts w:ascii="GHEA Grapalat" w:hAnsi="GHEA Grapalat"/>
        </w:rPr>
        <w:t xml:space="preserve">под кодом </w:t>
      </w:r>
      <w:r w:rsidR="009A6027">
        <w:rPr>
          <w:rFonts w:ascii="GHEA Grapalat" w:hAnsi="GHEA Grapalat"/>
        </w:rPr>
        <w:t>"</w:t>
      </w:r>
      <w:r w:rsidR="00AA7C27">
        <w:rPr>
          <w:rFonts w:ascii="GHEA Grapalat" w:hAnsi="GHEA Grapalat"/>
          <w:i/>
          <w:lang w:val="af-ZA"/>
        </w:rPr>
        <w:t>ՀԱՖՆ-ԳՀԾՁԲ-26/76</w:t>
      </w:r>
      <w:r w:rsidR="009A6027">
        <w:rPr>
          <w:rFonts w:ascii="GHEA Grapalat" w:hAnsi="GHEA Grapalat"/>
        </w:rPr>
        <w:t>"</w:t>
      </w:r>
      <w:r w:rsidR="006B3E56" w:rsidRPr="006F3CBD">
        <w:rPr>
          <w:rFonts w:ascii="GHEA Grapalat" w:hAnsi="GHEA Grapalat"/>
        </w:rPr>
        <w:t>*</w:t>
      </w:r>
    </w:p>
    <w:p w14:paraId="0ABB339A" w14:textId="77777777" w:rsidR="006B3E56" w:rsidRDefault="006B3E56" w:rsidP="009A6027">
      <w:pPr>
        <w:pStyle w:val="ListParagraph"/>
        <w:widowControl w:val="0"/>
        <w:numPr>
          <w:ilvl w:val="0"/>
          <w:numId w:val="22"/>
        </w:numPr>
        <w:tabs>
          <w:tab w:val="left" w:pos="567"/>
        </w:tabs>
        <w:ind w:left="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AB74BA6" w14:textId="76431C5D" w:rsidR="006B3E56" w:rsidRDefault="006B3E56" w:rsidP="009A6027">
      <w:pPr>
        <w:pStyle w:val="ListParagraph"/>
        <w:widowControl w:val="0"/>
        <w:numPr>
          <w:ilvl w:val="0"/>
          <w:numId w:val="22"/>
        </w:numPr>
        <w:tabs>
          <w:tab w:val="left" w:pos="567"/>
        </w:tabs>
        <w:ind w:left="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E10326" w:rsidRPr="00080186">
        <w:rPr>
          <w:rFonts w:ascii="GHEA Grapalat" w:hAnsi="GHEA Grapalat"/>
        </w:rPr>
        <w:t>ЗАПРОС КОТИРОВКИ</w:t>
      </w:r>
      <w:r>
        <w:rPr>
          <w:rFonts w:ascii="GHEA Grapalat" w:hAnsi="GHEA Grapalat"/>
        </w:rPr>
        <w:t xml:space="preserve"> случая     одновременного </w:t>
      </w:r>
    </w:p>
    <w:p w14:paraId="74DDFBB0" w14:textId="77777777" w:rsidR="006B3E56" w:rsidRDefault="006B3E56" w:rsidP="009A6027">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30D8DB8" w14:textId="77777777" w:rsidR="006B3E56" w:rsidRDefault="006B3E56" w:rsidP="009A6027">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A028C35" w14:textId="77777777" w:rsidR="006B3E56" w:rsidRDefault="006B3E56" w:rsidP="009A6027">
      <w:pPr>
        <w:widowControl w:val="0"/>
        <w:tabs>
          <w:tab w:val="left" w:pos="7938"/>
        </w:tabs>
        <w:jc w:val="both"/>
        <w:rPr>
          <w:rFonts w:ascii="GHEA Grapalat" w:hAnsi="GHEA Grapalat" w:cs="Arial"/>
          <w:sz w:val="16"/>
        </w:rPr>
      </w:pPr>
      <w:r>
        <w:rPr>
          <w:rFonts w:ascii="GHEA Grapalat" w:hAnsi="GHEA Grapalat"/>
          <w:sz w:val="16"/>
        </w:rPr>
        <w:t>участника</w:t>
      </w:r>
    </w:p>
    <w:p w14:paraId="0EC9A839" w14:textId="77777777" w:rsidR="006B3E56" w:rsidRDefault="006B3E56" w:rsidP="009A6027">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474A74" w14:textId="77777777" w:rsidR="006B3E56" w:rsidRDefault="006B3E56" w:rsidP="009A6027">
      <w:pPr>
        <w:widowControl w:val="0"/>
        <w:jc w:val="both"/>
        <w:rPr>
          <w:rFonts w:ascii="GHEA Grapalat" w:hAnsi="GHEA Grapalat"/>
        </w:rPr>
      </w:pPr>
      <w:r>
        <w:rPr>
          <w:rFonts w:ascii="GHEA Grapalat" w:hAnsi="GHEA Grapalat"/>
          <w:vertAlign w:val="superscript"/>
        </w:rPr>
        <w:t>наименование участника</w:t>
      </w:r>
    </w:p>
    <w:p w14:paraId="6F00235F" w14:textId="77777777" w:rsidR="006B3E56" w:rsidRDefault="006B3E56" w:rsidP="009A6027">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359EE8B" w14:textId="77777777" w:rsidR="007906A2" w:rsidRDefault="007906A2" w:rsidP="009A6027">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5C212E39" w14:textId="77777777" w:rsidR="007906A2" w:rsidRDefault="00503980" w:rsidP="009A6027">
      <w:pPr>
        <w:widowControl w:val="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F737EA" w14:textId="77777777" w:rsidR="00B0401C" w:rsidDel="007906A2" w:rsidRDefault="00503980" w:rsidP="009A6027">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2"/>
        <w:t>**</w:t>
      </w:r>
      <w:r>
        <w:rPr>
          <w:rFonts w:ascii="GHEA Grapalat" w:hAnsi="GHEA Grapalat"/>
          <w:sz w:val="32"/>
          <w:szCs w:val="32"/>
        </w:rPr>
        <w:t xml:space="preserve"> .</w:t>
      </w:r>
      <w:r w:rsidR="006B3E56" w:rsidRPr="00503980">
        <w:rPr>
          <w:rFonts w:ascii="GHEA Grapalat" w:hAnsi="GHEA Grapalat"/>
          <w:sz w:val="32"/>
          <w:szCs w:val="32"/>
        </w:rPr>
        <w:t xml:space="preserve"> </w:t>
      </w:r>
    </w:p>
    <w:p w14:paraId="4A290BD6" w14:textId="77777777" w:rsidR="006B3E56" w:rsidRPr="00770B03" w:rsidRDefault="006B3E56" w:rsidP="009A6027">
      <w:pPr>
        <w:tabs>
          <w:tab w:val="left" w:pos="7371"/>
        </w:tabs>
        <w:ind w:firstLine="3"/>
        <w:jc w:val="both"/>
        <w:rPr>
          <w:rFonts w:ascii="GHEA Grapalat" w:hAnsi="GHEA Grapalat"/>
          <w:sz w:val="16"/>
        </w:rPr>
      </w:pPr>
    </w:p>
    <w:p w14:paraId="23B7E616" w14:textId="77777777" w:rsidR="00374F4A" w:rsidRPr="000C1746" w:rsidRDefault="00374F4A" w:rsidP="009A602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102AF8F" w14:textId="77777777" w:rsidR="00374F4A" w:rsidRPr="000C1746" w:rsidRDefault="00374F4A" w:rsidP="009A6027">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F15EB6C" w14:textId="77777777" w:rsidR="00374F4A" w:rsidRPr="000C1746" w:rsidRDefault="00374F4A" w:rsidP="009A6027">
      <w:pPr>
        <w:jc w:val="both"/>
        <w:rPr>
          <w:rFonts w:ascii="GHEA Grapalat" w:hAnsi="GHEA Grapalat"/>
          <w:sz w:val="16"/>
        </w:rPr>
      </w:pPr>
      <w:r w:rsidRPr="000C1746">
        <w:rPr>
          <w:rFonts w:ascii="GHEA Grapalat" w:hAnsi="GHEA Grapalat"/>
          <w:sz w:val="16"/>
        </w:rPr>
        <w:t>имя, фамилия руководителя)</w:t>
      </w:r>
    </w:p>
    <w:p w14:paraId="46F56C58" w14:textId="77777777" w:rsidR="0094684E" w:rsidRPr="009044F1" w:rsidRDefault="00B2572B" w:rsidP="009A6027">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04A4B34" w14:textId="77777777" w:rsidR="00652A78" w:rsidRDefault="00123294" w:rsidP="009A6027">
      <w:pPr>
        <w:rPr>
          <w:ins w:id="3" w:author="Inesa Kocharyan" w:date="2021-09-01T14:04:00Z"/>
          <w:rFonts w:ascii="GHEA Grapalat" w:hAnsi="GHEA Grapalat"/>
          <w:b/>
        </w:rPr>
      </w:pPr>
      <w:r>
        <w:rPr>
          <w:rFonts w:ascii="GHEA Grapalat" w:hAnsi="GHEA Grapalat"/>
          <w:b/>
        </w:rPr>
        <w:br w:type="page"/>
      </w:r>
    </w:p>
    <w:p w14:paraId="4D33DE8F" w14:textId="77777777" w:rsidR="00652A78" w:rsidRDefault="00652A78" w:rsidP="009A6027">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5AA2842" w14:textId="3C70D2B0" w:rsidR="00123294" w:rsidRDefault="009A6027" w:rsidP="009A6027">
      <w:pPr>
        <w:jc w:val="right"/>
        <w:rPr>
          <w:rFonts w:ascii="GHEA Grapalat" w:hAnsi="GHEA Grapalat"/>
          <w:b/>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AA7C27">
        <w:rPr>
          <w:rFonts w:ascii="GHEA Grapalat" w:hAnsi="GHEA Grapalat"/>
          <w:i/>
          <w:lang w:val="af-ZA"/>
        </w:rPr>
        <w:t>ՀԱՖՆ-ԳՀԾՁԲ-26/76</w:t>
      </w:r>
      <w:r>
        <w:rPr>
          <w:rFonts w:ascii="GHEA Grapalat" w:hAnsi="GHEA Grapalat"/>
        </w:rPr>
        <w:t>"</w:t>
      </w:r>
    </w:p>
    <w:p w14:paraId="1BD76AE8" w14:textId="77777777" w:rsidR="00B048B2" w:rsidRDefault="00B048B2" w:rsidP="009A6027">
      <w:pPr>
        <w:rPr>
          <w:rFonts w:ascii="GHEA Grapalat" w:hAnsi="GHEA Grapalat"/>
          <w:b/>
        </w:rPr>
      </w:pPr>
    </w:p>
    <w:p w14:paraId="322D14BB" w14:textId="77777777" w:rsidR="00A9306E" w:rsidRDefault="00A9306E" w:rsidP="009A6027">
      <w:pPr>
        <w:ind w:hanging="360"/>
        <w:jc w:val="center"/>
        <w:rPr>
          <w:rFonts w:ascii="GHEA Grapalat" w:hAnsi="GHEA Grapalat"/>
          <w:b/>
        </w:rPr>
      </w:pPr>
      <w:r>
        <w:rPr>
          <w:rFonts w:ascii="GHEA Grapalat" w:hAnsi="GHEA Grapalat"/>
          <w:b/>
        </w:rPr>
        <w:t>ФОРМА</w:t>
      </w:r>
    </w:p>
    <w:p w14:paraId="06812A98" w14:textId="77777777" w:rsidR="00A9306E" w:rsidRPr="00C76978" w:rsidRDefault="00A9306E" w:rsidP="009A6027">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44BC8D6" w14:textId="77777777" w:rsidR="00A9306E" w:rsidRPr="00ED3A13" w:rsidRDefault="00A9306E" w:rsidP="009A6027">
      <w:pPr>
        <w:ind w:hanging="360"/>
        <w:jc w:val="center"/>
        <w:rPr>
          <w:rFonts w:ascii="GHEA Grapalat" w:eastAsia="GHEA Grapalat" w:hAnsi="GHEA Grapalat" w:cs="GHEA Grapalat"/>
          <w:b/>
        </w:rPr>
      </w:pPr>
    </w:p>
    <w:p w14:paraId="0A647564" w14:textId="77777777" w:rsidR="00A9306E" w:rsidRPr="00FD1EE4" w:rsidRDefault="00A9306E" w:rsidP="009A6027">
      <w:pPr>
        <w:numPr>
          <w:ilvl w:val="0"/>
          <w:numId w:val="25"/>
        </w:numPr>
        <w:pBdr>
          <w:top w:val="nil"/>
          <w:left w:val="nil"/>
          <w:bottom w:val="nil"/>
          <w:right w:val="nil"/>
          <w:between w:val="nil"/>
        </w:pBdr>
        <w:spacing w:line="259" w:lineRule="auto"/>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AF820EB"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59BEB4A3" w14:textId="77777777" w:rsidTr="00F32DDC">
        <w:tc>
          <w:tcPr>
            <w:tcW w:w="2836" w:type="dxa"/>
            <w:shd w:val="clear" w:color="auto" w:fill="D9E2F3"/>
            <w:vAlign w:val="center"/>
          </w:tcPr>
          <w:p w14:paraId="2C13BBE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C1D43CD" w14:textId="77777777" w:rsidR="00A9306E" w:rsidRPr="00FD1EE4" w:rsidRDefault="00A9306E" w:rsidP="009A6027">
            <w:pPr>
              <w:rPr>
                <w:rFonts w:ascii="GHEA Grapalat" w:eastAsia="GHEA Grapalat" w:hAnsi="GHEA Grapalat" w:cs="GHEA Grapalat"/>
              </w:rPr>
            </w:pPr>
          </w:p>
        </w:tc>
      </w:tr>
      <w:tr w:rsidR="00A9306E" w:rsidRPr="00FD1EE4" w14:paraId="3B8E0B9E" w14:textId="77777777" w:rsidTr="00F32DDC">
        <w:tc>
          <w:tcPr>
            <w:tcW w:w="2836" w:type="dxa"/>
            <w:shd w:val="clear" w:color="auto" w:fill="D9E2F3"/>
            <w:vAlign w:val="center"/>
          </w:tcPr>
          <w:p w14:paraId="0424AEA8"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E4D038E" w14:textId="77777777" w:rsidR="00A9306E" w:rsidRPr="00FD1EE4" w:rsidRDefault="00A9306E" w:rsidP="009A6027">
            <w:pPr>
              <w:rPr>
                <w:rFonts w:ascii="GHEA Grapalat" w:eastAsia="GHEA Grapalat" w:hAnsi="GHEA Grapalat" w:cs="GHEA Grapalat"/>
              </w:rPr>
            </w:pPr>
          </w:p>
        </w:tc>
      </w:tr>
      <w:tr w:rsidR="00A9306E" w:rsidRPr="00FD1EE4" w14:paraId="059D247B" w14:textId="77777777" w:rsidTr="00F32DDC">
        <w:tc>
          <w:tcPr>
            <w:tcW w:w="2836" w:type="dxa"/>
            <w:shd w:val="clear" w:color="auto" w:fill="D9E2F3"/>
            <w:vAlign w:val="center"/>
          </w:tcPr>
          <w:p w14:paraId="53608C9B"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9FEF8D7" w14:textId="77777777" w:rsidR="00A9306E" w:rsidRPr="00FD1EE4" w:rsidRDefault="00A9306E" w:rsidP="009A6027">
            <w:pPr>
              <w:rPr>
                <w:rFonts w:ascii="GHEA Grapalat" w:eastAsia="GHEA Grapalat" w:hAnsi="GHEA Grapalat" w:cs="GHEA Grapalat"/>
              </w:rPr>
            </w:pPr>
          </w:p>
        </w:tc>
      </w:tr>
      <w:tr w:rsidR="00A9306E" w:rsidRPr="00FD1EE4" w14:paraId="34B73E87" w14:textId="77777777" w:rsidTr="00F32DDC">
        <w:tc>
          <w:tcPr>
            <w:tcW w:w="2836" w:type="dxa"/>
            <w:shd w:val="clear" w:color="auto" w:fill="D9E2F3"/>
            <w:vAlign w:val="center"/>
          </w:tcPr>
          <w:p w14:paraId="788D2406"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ABF3DD" w14:textId="77777777" w:rsidR="00A9306E" w:rsidRPr="00FD1EE4" w:rsidRDefault="00A9306E" w:rsidP="009A6027">
            <w:pPr>
              <w:rPr>
                <w:rFonts w:ascii="GHEA Grapalat" w:eastAsia="GHEA Grapalat" w:hAnsi="GHEA Grapalat" w:cs="GHEA Grapalat"/>
              </w:rPr>
            </w:pPr>
          </w:p>
        </w:tc>
      </w:tr>
      <w:tr w:rsidR="00A9306E" w:rsidRPr="00FD1EE4" w14:paraId="740FF5AD" w14:textId="77777777" w:rsidTr="00F32DDC">
        <w:tc>
          <w:tcPr>
            <w:tcW w:w="2836" w:type="dxa"/>
            <w:shd w:val="clear" w:color="auto" w:fill="D9E2F3"/>
            <w:vAlign w:val="center"/>
          </w:tcPr>
          <w:p w14:paraId="74E68154"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9FC6DE0" w14:textId="77777777" w:rsidR="00A9306E" w:rsidRPr="00FD1EE4" w:rsidRDefault="00A9306E" w:rsidP="009A6027">
            <w:pPr>
              <w:rPr>
                <w:rFonts w:ascii="GHEA Grapalat" w:eastAsia="GHEA Grapalat" w:hAnsi="GHEA Grapalat" w:cs="GHEA Grapalat"/>
              </w:rPr>
            </w:pPr>
          </w:p>
        </w:tc>
      </w:tr>
      <w:tr w:rsidR="00A9306E" w:rsidRPr="00FD1EE4" w14:paraId="2B488157" w14:textId="77777777" w:rsidTr="00F32DDC">
        <w:tc>
          <w:tcPr>
            <w:tcW w:w="2836" w:type="dxa"/>
            <w:shd w:val="clear" w:color="auto" w:fill="D9E2F3"/>
            <w:vAlign w:val="center"/>
          </w:tcPr>
          <w:p w14:paraId="2350DCBE"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0313844" w14:textId="77777777" w:rsidR="00A9306E" w:rsidRPr="00FD1EE4" w:rsidRDefault="00A9306E" w:rsidP="009A6027">
            <w:pPr>
              <w:ind w:hanging="851"/>
              <w:rPr>
                <w:rFonts w:ascii="GHEA Grapalat" w:eastAsia="GHEA Grapalat" w:hAnsi="GHEA Grapalat" w:cs="GHEA Grapalat"/>
              </w:rPr>
            </w:pPr>
          </w:p>
        </w:tc>
      </w:tr>
      <w:tr w:rsidR="00A9306E" w:rsidRPr="00FD1EE4" w14:paraId="20365770" w14:textId="77777777" w:rsidTr="00F32DDC">
        <w:tc>
          <w:tcPr>
            <w:tcW w:w="2836" w:type="dxa"/>
            <w:shd w:val="clear" w:color="auto" w:fill="D9E2F3"/>
            <w:vAlign w:val="center"/>
          </w:tcPr>
          <w:p w14:paraId="1796AB2B" w14:textId="77777777" w:rsidR="00A9306E" w:rsidRPr="00FD1EE4" w:rsidRDefault="00A9306E" w:rsidP="009A6027">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314BD1" w14:textId="77777777" w:rsidR="00A9306E" w:rsidRPr="00FD1EE4" w:rsidRDefault="00A9306E" w:rsidP="009A6027">
            <w:pPr>
              <w:ind w:hanging="851"/>
              <w:rPr>
                <w:rFonts w:ascii="GHEA Grapalat" w:eastAsia="GHEA Grapalat" w:hAnsi="GHEA Grapalat" w:cs="GHEA Grapalat"/>
              </w:rPr>
            </w:pPr>
          </w:p>
        </w:tc>
      </w:tr>
    </w:tbl>
    <w:p w14:paraId="5FC5143D"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E1D4783" w14:textId="77777777" w:rsidTr="00F32DDC">
        <w:tc>
          <w:tcPr>
            <w:tcW w:w="2835" w:type="dxa"/>
            <w:shd w:val="clear" w:color="auto" w:fill="D9E2F3"/>
            <w:vAlign w:val="center"/>
          </w:tcPr>
          <w:p w14:paraId="26A65CFA"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7499D1D" w14:textId="77777777" w:rsidR="00A9306E" w:rsidRPr="00FD1EE4" w:rsidRDefault="00A9306E" w:rsidP="009A6027">
            <w:pPr>
              <w:rPr>
                <w:rFonts w:ascii="GHEA Grapalat" w:eastAsia="GHEA Grapalat" w:hAnsi="GHEA Grapalat" w:cs="GHEA Grapalat"/>
              </w:rPr>
            </w:pPr>
          </w:p>
        </w:tc>
      </w:tr>
      <w:tr w:rsidR="00A9306E" w:rsidRPr="00FD1EE4" w14:paraId="698D2552" w14:textId="77777777" w:rsidTr="00F32DDC">
        <w:trPr>
          <w:trHeight w:val="1487"/>
        </w:trPr>
        <w:tc>
          <w:tcPr>
            <w:tcW w:w="2835" w:type="dxa"/>
            <w:shd w:val="clear" w:color="auto" w:fill="D9E2F3"/>
            <w:vAlign w:val="center"/>
          </w:tcPr>
          <w:p w14:paraId="044D4E9A"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4CD0D8A" w14:textId="77777777" w:rsidR="00A9306E" w:rsidRPr="00FD1EE4" w:rsidRDefault="00A9306E" w:rsidP="009A6027">
            <w:pPr>
              <w:rPr>
                <w:rFonts w:ascii="GHEA Grapalat" w:eastAsia="GHEA Grapalat" w:hAnsi="GHEA Grapalat" w:cs="GHEA Grapalat"/>
              </w:rPr>
            </w:pPr>
          </w:p>
        </w:tc>
      </w:tr>
    </w:tbl>
    <w:p w14:paraId="66DDB1D9"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79419D4" w14:textId="77777777" w:rsidTr="00F32DDC">
        <w:tc>
          <w:tcPr>
            <w:tcW w:w="2835" w:type="dxa"/>
            <w:shd w:val="clear" w:color="auto" w:fill="D9E2F3"/>
            <w:vAlign w:val="center"/>
          </w:tcPr>
          <w:p w14:paraId="61FCC3B9" w14:textId="77777777" w:rsidR="00A9306E" w:rsidRPr="00FD1EE4" w:rsidRDefault="00A9306E" w:rsidP="009A6027">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8ED6DA5" w14:textId="77777777" w:rsidR="00A9306E" w:rsidRPr="00FD1EE4" w:rsidRDefault="00A9306E" w:rsidP="009A6027">
            <w:pPr>
              <w:rPr>
                <w:rFonts w:ascii="GHEA Grapalat" w:eastAsia="GHEA Grapalat" w:hAnsi="GHEA Grapalat" w:cs="GHEA Grapalat"/>
              </w:rPr>
            </w:pPr>
          </w:p>
        </w:tc>
      </w:tr>
      <w:tr w:rsidR="00A9306E" w:rsidRPr="00FD1EE4" w14:paraId="457B1835" w14:textId="77777777" w:rsidTr="00F32DDC">
        <w:tc>
          <w:tcPr>
            <w:tcW w:w="2835" w:type="dxa"/>
            <w:shd w:val="clear" w:color="auto" w:fill="D9E2F3"/>
            <w:vAlign w:val="center"/>
          </w:tcPr>
          <w:p w14:paraId="57AF870C" w14:textId="77777777" w:rsidR="00A9306E" w:rsidRPr="00FD1EE4" w:rsidRDefault="00A9306E" w:rsidP="009A6027">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3DCB792" w14:textId="77777777" w:rsidR="00A9306E" w:rsidRPr="00FD1EE4" w:rsidRDefault="00A9306E" w:rsidP="009A6027">
            <w:pPr>
              <w:rPr>
                <w:rFonts w:ascii="GHEA Grapalat" w:eastAsia="GHEA Grapalat" w:hAnsi="GHEA Grapalat" w:cs="GHEA Grapalat"/>
              </w:rPr>
            </w:pPr>
          </w:p>
        </w:tc>
      </w:tr>
      <w:tr w:rsidR="00A9306E" w:rsidRPr="00FD1EE4" w14:paraId="4E1400B3" w14:textId="77777777" w:rsidTr="00F32DDC">
        <w:tc>
          <w:tcPr>
            <w:tcW w:w="2835" w:type="dxa"/>
            <w:shd w:val="clear" w:color="auto" w:fill="D9E2F3"/>
            <w:vAlign w:val="center"/>
          </w:tcPr>
          <w:p w14:paraId="1E5C7DA0" w14:textId="77777777" w:rsidR="00A9306E" w:rsidRPr="00FD1EE4" w:rsidRDefault="00A9306E" w:rsidP="009A6027">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D4C2AD4" w14:textId="77777777" w:rsidR="00A9306E" w:rsidRPr="00FD1EE4" w:rsidRDefault="00A9306E" w:rsidP="009A6027">
            <w:pPr>
              <w:rPr>
                <w:rFonts w:ascii="GHEA Grapalat" w:eastAsia="GHEA Grapalat" w:hAnsi="GHEA Grapalat" w:cs="GHEA Grapalat"/>
              </w:rPr>
            </w:pPr>
          </w:p>
        </w:tc>
      </w:tr>
    </w:tbl>
    <w:p w14:paraId="6DBC935A" w14:textId="1202A336" w:rsidR="00A9306E" w:rsidRPr="00FD1EE4" w:rsidRDefault="00A9306E" w:rsidP="009A6027">
      <w:pPr>
        <w:rPr>
          <w:rFonts w:ascii="GHEA Grapalat" w:eastAsia="GHEA Grapalat" w:hAnsi="GHEA Grapalat" w:cs="GHEA Grapalat"/>
        </w:rPr>
      </w:pPr>
    </w:p>
    <w:p w14:paraId="766DDE33" w14:textId="77777777" w:rsidR="00A9306E" w:rsidRPr="009A52BE" w:rsidRDefault="00A9306E" w:rsidP="009A6027">
      <w:pPr>
        <w:numPr>
          <w:ilvl w:val="0"/>
          <w:numId w:val="25"/>
        </w:numPr>
        <w:pBdr>
          <w:top w:val="nil"/>
          <w:left w:val="nil"/>
          <w:bottom w:val="nil"/>
          <w:right w:val="nil"/>
          <w:between w:val="nil"/>
        </w:pBdr>
        <w:spacing w:line="259" w:lineRule="auto"/>
        <w:ind w:left="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6FF24A21" w14:textId="77777777" w:rsidR="00A9306E" w:rsidRPr="004E2F96"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0529165" w14:textId="77777777" w:rsidTr="00F32DDC">
        <w:tc>
          <w:tcPr>
            <w:tcW w:w="2835" w:type="dxa"/>
            <w:shd w:val="clear" w:color="auto" w:fill="D9E2F3"/>
            <w:vAlign w:val="center"/>
          </w:tcPr>
          <w:p w14:paraId="3D12BAB7" w14:textId="77777777" w:rsidR="00A9306E" w:rsidRPr="00FD1EE4" w:rsidRDefault="00A9306E" w:rsidP="009A6027">
            <w:pPr>
              <w:numPr>
                <w:ilvl w:val="2"/>
                <w:numId w:val="25"/>
              </w:numPr>
              <w:pBdr>
                <w:top w:val="nil"/>
                <w:left w:val="nil"/>
                <w:bottom w:val="nil"/>
                <w:right w:val="nil"/>
                <w:between w:val="nil"/>
              </w:pBdr>
              <w:spacing w:line="259" w:lineRule="auto"/>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 xml:space="preserve">аименование </w:t>
            </w:r>
            <w:r w:rsidRPr="004E2F96">
              <w:rPr>
                <w:rFonts w:ascii="GHEA Grapalat" w:eastAsia="GHEA Grapalat" w:hAnsi="GHEA Grapalat" w:cs="GHEA Grapalat"/>
                <w:color w:val="000000"/>
              </w:rPr>
              <w:lastRenderedPageBreak/>
              <w:t>фондовой биржи</w:t>
            </w:r>
          </w:p>
        </w:tc>
        <w:tc>
          <w:tcPr>
            <w:tcW w:w="6180" w:type="dxa"/>
            <w:vAlign w:val="center"/>
          </w:tcPr>
          <w:p w14:paraId="1291D985" w14:textId="77777777" w:rsidR="00A9306E" w:rsidRPr="00FD1EE4" w:rsidRDefault="00A9306E" w:rsidP="009A6027">
            <w:pPr>
              <w:rPr>
                <w:rFonts w:ascii="GHEA Grapalat" w:eastAsia="GHEA Grapalat" w:hAnsi="GHEA Grapalat" w:cs="GHEA Grapalat"/>
              </w:rPr>
            </w:pPr>
          </w:p>
        </w:tc>
      </w:tr>
      <w:tr w:rsidR="00A9306E" w:rsidRPr="00FD1EE4" w14:paraId="44BC6BEF" w14:textId="77777777" w:rsidTr="00F32DDC">
        <w:tc>
          <w:tcPr>
            <w:tcW w:w="2835" w:type="dxa"/>
            <w:shd w:val="clear" w:color="auto" w:fill="D9E2F3"/>
            <w:vAlign w:val="center"/>
          </w:tcPr>
          <w:p w14:paraId="7AA08D81"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C618872" w14:textId="77777777" w:rsidR="00A9306E" w:rsidRPr="00FD1EE4" w:rsidRDefault="00A9306E" w:rsidP="009A6027">
            <w:pPr>
              <w:rPr>
                <w:rFonts w:ascii="GHEA Grapalat" w:eastAsia="GHEA Grapalat" w:hAnsi="GHEA Grapalat" w:cs="GHEA Grapalat"/>
              </w:rPr>
            </w:pPr>
          </w:p>
        </w:tc>
      </w:tr>
    </w:tbl>
    <w:p w14:paraId="0B8586AB"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8733CF" w14:textId="77777777" w:rsidTr="00F32DDC">
        <w:tc>
          <w:tcPr>
            <w:tcW w:w="2835" w:type="dxa"/>
            <w:shd w:val="clear" w:color="auto" w:fill="D9E2F3"/>
            <w:vAlign w:val="center"/>
          </w:tcPr>
          <w:p w14:paraId="1C8C159B"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52599B9" w14:textId="77777777" w:rsidR="00A9306E" w:rsidRPr="00FD1EE4" w:rsidRDefault="00A9306E" w:rsidP="009A6027">
            <w:pPr>
              <w:rPr>
                <w:rFonts w:ascii="GHEA Grapalat" w:eastAsia="GHEA Grapalat" w:hAnsi="GHEA Grapalat" w:cs="GHEA Grapalat"/>
              </w:rPr>
            </w:pPr>
          </w:p>
        </w:tc>
      </w:tr>
      <w:tr w:rsidR="00A9306E" w:rsidRPr="00FD1EE4" w14:paraId="0DCB93AC" w14:textId="77777777" w:rsidTr="00F32DDC">
        <w:tc>
          <w:tcPr>
            <w:tcW w:w="2835" w:type="dxa"/>
            <w:shd w:val="clear" w:color="auto" w:fill="D9E2F3"/>
            <w:vAlign w:val="center"/>
          </w:tcPr>
          <w:p w14:paraId="33DB71BA"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4A6CB22" w14:textId="77777777" w:rsidR="00A9306E" w:rsidRPr="00FD1EE4" w:rsidRDefault="00A9306E" w:rsidP="009A6027">
            <w:pPr>
              <w:rPr>
                <w:rFonts w:ascii="GHEA Grapalat" w:eastAsia="GHEA Grapalat" w:hAnsi="GHEA Grapalat" w:cs="GHEA Grapalat"/>
              </w:rPr>
            </w:pPr>
          </w:p>
        </w:tc>
      </w:tr>
      <w:tr w:rsidR="00A9306E" w:rsidRPr="00FD1EE4" w14:paraId="018589AC" w14:textId="77777777" w:rsidTr="00F32DDC">
        <w:tc>
          <w:tcPr>
            <w:tcW w:w="2835" w:type="dxa"/>
            <w:shd w:val="clear" w:color="auto" w:fill="D9E2F3"/>
            <w:vAlign w:val="center"/>
          </w:tcPr>
          <w:p w14:paraId="55ECE96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C3E06C" w14:textId="77777777" w:rsidR="00A9306E" w:rsidRPr="00FD1EE4" w:rsidRDefault="00A9306E" w:rsidP="009A6027">
            <w:pPr>
              <w:rPr>
                <w:rFonts w:ascii="GHEA Grapalat" w:eastAsia="GHEA Grapalat" w:hAnsi="GHEA Grapalat" w:cs="GHEA Grapalat"/>
              </w:rPr>
            </w:pPr>
          </w:p>
        </w:tc>
      </w:tr>
      <w:tr w:rsidR="00A9306E" w:rsidRPr="00FD1EE4" w14:paraId="0DC14880" w14:textId="77777777" w:rsidTr="00F32DDC">
        <w:tc>
          <w:tcPr>
            <w:tcW w:w="2835" w:type="dxa"/>
            <w:shd w:val="clear" w:color="auto" w:fill="D9E2F3"/>
            <w:vAlign w:val="center"/>
          </w:tcPr>
          <w:p w14:paraId="7AFF3777"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BFFC1F9" w14:textId="77777777" w:rsidR="00A9306E" w:rsidRPr="00FD1EE4" w:rsidRDefault="00A9306E" w:rsidP="009A6027">
            <w:pPr>
              <w:rPr>
                <w:rFonts w:ascii="GHEA Grapalat" w:eastAsia="GHEA Grapalat" w:hAnsi="GHEA Grapalat" w:cs="GHEA Grapalat"/>
              </w:rPr>
            </w:pPr>
          </w:p>
        </w:tc>
      </w:tr>
      <w:tr w:rsidR="00A9306E" w:rsidRPr="00FD1EE4" w14:paraId="23100355" w14:textId="77777777" w:rsidTr="00F32DDC">
        <w:tc>
          <w:tcPr>
            <w:tcW w:w="2835" w:type="dxa"/>
            <w:shd w:val="clear" w:color="auto" w:fill="D9E2F3"/>
            <w:vAlign w:val="center"/>
          </w:tcPr>
          <w:p w14:paraId="4B06FE36"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5341CB" w14:textId="77777777" w:rsidR="00A9306E" w:rsidRPr="00FD1EE4" w:rsidRDefault="00A9306E" w:rsidP="009A6027">
            <w:pPr>
              <w:rPr>
                <w:rFonts w:ascii="GHEA Grapalat" w:eastAsia="GHEA Grapalat" w:hAnsi="GHEA Grapalat" w:cs="GHEA Grapalat"/>
              </w:rPr>
            </w:pPr>
          </w:p>
        </w:tc>
      </w:tr>
      <w:tr w:rsidR="00A9306E" w:rsidRPr="00FD1EE4" w14:paraId="5968C123" w14:textId="77777777" w:rsidTr="00F32DDC">
        <w:trPr>
          <w:trHeight w:val="1361"/>
        </w:trPr>
        <w:tc>
          <w:tcPr>
            <w:tcW w:w="2835" w:type="dxa"/>
            <w:shd w:val="clear" w:color="auto" w:fill="D9E2F3"/>
            <w:vAlign w:val="center"/>
          </w:tcPr>
          <w:p w14:paraId="385C8DA6"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1B2F4DE" w14:textId="77777777" w:rsidR="00A9306E" w:rsidRPr="00FD1EE4" w:rsidRDefault="00A9306E" w:rsidP="009A6027">
            <w:pPr>
              <w:rPr>
                <w:rFonts w:ascii="GHEA Grapalat" w:eastAsia="GHEA Grapalat" w:hAnsi="GHEA Grapalat" w:cs="GHEA Grapalat"/>
              </w:rPr>
            </w:pPr>
          </w:p>
        </w:tc>
      </w:tr>
      <w:tr w:rsidR="00A9306E" w:rsidRPr="00FD1EE4" w14:paraId="5AD40C64" w14:textId="77777777" w:rsidTr="00F32DDC">
        <w:tc>
          <w:tcPr>
            <w:tcW w:w="2835" w:type="dxa"/>
            <w:shd w:val="clear" w:color="auto" w:fill="D9E2F3"/>
            <w:vAlign w:val="center"/>
          </w:tcPr>
          <w:p w14:paraId="22C64969"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FB17FD" w14:textId="77777777" w:rsidR="00A9306E" w:rsidRPr="00FD1EE4" w:rsidRDefault="00A9306E" w:rsidP="009A6027">
            <w:pPr>
              <w:rPr>
                <w:rFonts w:ascii="GHEA Grapalat" w:eastAsia="GHEA Grapalat" w:hAnsi="GHEA Grapalat" w:cs="GHEA Grapalat"/>
              </w:rPr>
            </w:pPr>
          </w:p>
        </w:tc>
      </w:tr>
    </w:tbl>
    <w:p w14:paraId="13EC3D1C" w14:textId="77777777" w:rsidR="00A9306E" w:rsidRPr="00574FF7"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FF28C0A" w14:textId="77777777" w:rsidTr="00F32DDC">
        <w:tc>
          <w:tcPr>
            <w:tcW w:w="2836" w:type="dxa"/>
            <w:shd w:val="clear" w:color="auto" w:fill="D9E2F3"/>
            <w:vAlign w:val="center"/>
          </w:tcPr>
          <w:p w14:paraId="68F11A69" w14:textId="77777777" w:rsidR="00A9306E" w:rsidRPr="00FD1EE4" w:rsidRDefault="00A9306E" w:rsidP="009A6027">
            <w:pPr>
              <w:numPr>
                <w:ilvl w:val="2"/>
                <w:numId w:val="25"/>
              </w:numPr>
              <w:pBdr>
                <w:top w:val="nil"/>
                <w:left w:val="nil"/>
                <w:bottom w:val="nil"/>
                <w:right w:val="nil"/>
                <w:between w:val="nil"/>
              </w:pBdr>
              <w:spacing w:line="259" w:lineRule="auto"/>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48F13AD" w14:textId="77777777" w:rsidR="00A9306E" w:rsidRPr="00FD1EE4" w:rsidRDefault="00A9306E" w:rsidP="009A6027">
            <w:pPr>
              <w:rPr>
                <w:rFonts w:ascii="GHEA Grapalat" w:eastAsia="GHEA Grapalat" w:hAnsi="GHEA Grapalat" w:cs="GHEA Grapalat"/>
              </w:rPr>
            </w:pPr>
          </w:p>
        </w:tc>
      </w:tr>
      <w:tr w:rsidR="00A9306E" w:rsidRPr="00FD1EE4" w14:paraId="1582989A" w14:textId="77777777" w:rsidTr="00F32DDC">
        <w:tc>
          <w:tcPr>
            <w:tcW w:w="2836" w:type="dxa"/>
            <w:shd w:val="clear" w:color="auto" w:fill="D9E2F3"/>
            <w:vAlign w:val="center"/>
          </w:tcPr>
          <w:p w14:paraId="16F364AE" w14:textId="77777777" w:rsidR="00A9306E" w:rsidRPr="00FD1EE4" w:rsidRDefault="00A9306E" w:rsidP="009A6027">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26A233B"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CD654DF"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E24F827" w14:textId="0A3C1128" w:rsidR="00A9306E" w:rsidRPr="00FD1EE4" w:rsidRDefault="00A9306E" w:rsidP="009A6027">
      <w:pPr>
        <w:pBdr>
          <w:top w:val="nil"/>
          <w:left w:val="nil"/>
          <w:bottom w:val="nil"/>
          <w:right w:val="nil"/>
          <w:between w:val="nil"/>
        </w:pBdr>
        <w:rPr>
          <w:rFonts w:ascii="GHEA Grapalat" w:eastAsia="GHEA Grapalat" w:hAnsi="GHEA Grapalat" w:cs="GHEA Grapalat"/>
        </w:rPr>
      </w:pPr>
    </w:p>
    <w:p w14:paraId="7B50D073" w14:textId="77777777" w:rsidR="00A9306E" w:rsidRPr="00CB7DFD" w:rsidRDefault="00A9306E" w:rsidP="009A6027">
      <w:pPr>
        <w:numPr>
          <w:ilvl w:val="0"/>
          <w:numId w:val="25"/>
        </w:numPr>
        <w:pBdr>
          <w:top w:val="nil"/>
          <w:left w:val="nil"/>
          <w:bottom w:val="nil"/>
          <w:right w:val="nil"/>
          <w:between w:val="nil"/>
        </w:pBdr>
        <w:spacing w:line="259" w:lineRule="auto"/>
        <w:ind w:left="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659B546"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9D86210" w14:textId="77777777" w:rsidTr="00F32DDC">
        <w:tc>
          <w:tcPr>
            <w:tcW w:w="2837" w:type="dxa"/>
            <w:shd w:val="clear" w:color="auto" w:fill="D9E2F3"/>
            <w:vAlign w:val="center"/>
          </w:tcPr>
          <w:p w14:paraId="1A8C350B"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FDBAF15" w14:textId="77777777" w:rsidR="00A9306E" w:rsidRPr="00FD1EE4" w:rsidRDefault="00A9306E" w:rsidP="009A6027">
            <w:pPr>
              <w:rPr>
                <w:rFonts w:ascii="GHEA Grapalat" w:eastAsia="GHEA Grapalat" w:hAnsi="GHEA Grapalat" w:cs="GHEA Grapalat"/>
              </w:rPr>
            </w:pPr>
          </w:p>
        </w:tc>
      </w:tr>
      <w:tr w:rsidR="00A9306E" w:rsidRPr="00FD1EE4" w14:paraId="702B7507" w14:textId="77777777" w:rsidTr="00F32DDC">
        <w:tc>
          <w:tcPr>
            <w:tcW w:w="2837" w:type="dxa"/>
            <w:shd w:val="clear" w:color="auto" w:fill="D9E2F3"/>
            <w:vAlign w:val="center"/>
          </w:tcPr>
          <w:p w14:paraId="7D36EACF"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DAEFB9" w14:textId="77777777" w:rsidR="00A9306E" w:rsidRPr="00FD1EE4" w:rsidRDefault="00A9306E" w:rsidP="009A6027">
            <w:pPr>
              <w:rPr>
                <w:rFonts w:ascii="GHEA Grapalat" w:eastAsia="GHEA Grapalat" w:hAnsi="GHEA Grapalat" w:cs="GHEA Grapalat"/>
              </w:rPr>
            </w:pPr>
          </w:p>
        </w:tc>
      </w:tr>
      <w:tr w:rsidR="00A9306E" w:rsidRPr="00FD1EE4" w14:paraId="2E480221" w14:textId="77777777" w:rsidTr="00F32DDC">
        <w:tc>
          <w:tcPr>
            <w:tcW w:w="2837" w:type="dxa"/>
            <w:shd w:val="clear" w:color="auto" w:fill="D9E2F3"/>
            <w:vAlign w:val="center"/>
          </w:tcPr>
          <w:p w14:paraId="4E35922A"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8354293" w14:textId="77777777" w:rsidR="00A9306E" w:rsidRPr="00FD1EE4" w:rsidRDefault="00A9306E" w:rsidP="009A6027">
            <w:pPr>
              <w:rPr>
                <w:rFonts w:ascii="GHEA Grapalat" w:eastAsia="GHEA Grapalat" w:hAnsi="GHEA Grapalat" w:cs="GHEA Grapalat"/>
              </w:rPr>
            </w:pPr>
          </w:p>
        </w:tc>
      </w:tr>
      <w:tr w:rsidR="00A9306E" w:rsidRPr="00FD1EE4" w14:paraId="1FA17F3B" w14:textId="77777777" w:rsidTr="00F32DDC">
        <w:tc>
          <w:tcPr>
            <w:tcW w:w="2837" w:type="dxa"/>
            <w:shd w:val="clear" w:color="auto" w:fill="D9E2F3"/>
            <w:vAlign w:val="center"/>
          </w:tcPr>
          <w:p w14:paraId="1B86883A"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324E38D"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93A60D5"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9AC896"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F3B3169" w14:textId="77777777" w:rsidTr="00F32DDC">
        <w:tc>
          <w:tcPr>
            <w:tcW w:w="2837" w:type="dxa"/>
            <w:shd w:val="clear" w:color="auto" w:fill="D9E2F3"/>
            <w:vAlign w:val="center"/>
          </w:tcPr>
          <w:p w14:paraId="7A0DE746" w14:textId="77777777" w:rsidR="00A9306E" w:rsidRPr="00B047A2"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26E5EE5" w14:textId="77777777" w:rsidR="00A9306E" w:rsidRPr="00FD1EE4" w:rsidRDefault="00A9306E" w:rsidP="009A6027">
            <w:pPr>
              <w:rPr>
                <w:rFonts w:ascii="GHEA Grapalat" w:eastAsia="GHEA Grapalat" w:hAnsi="GHEA Grapalat" w:cs="GHEA Grapalat"/>
              </w:rPr>
            </w:pPr>
          </w:p>
        </w:tc>
      </w:tr>
      <w:tr w:rsidR="00A9306E" w:rsidRPr="00FD1EE4" w14:paraId="46E253A3" w14:textId="77777777" w:rsidTr="00F32DDC">
        <w:tc>
          <w:tcPr>
            <w:tcW w:w="2837" w:type="dxa"/>
            <w:shd w:val="clear" w:color="auto" w:fill="D9E2F3"/>
            <w:vAlign w:val="center"/>
          </w:tcPr>
          <w:p w14:paraId="7CE36827"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 латинскими буквами</w:t>
            </w:r>
          </w:p>
        </w:tc>
        <w:tc>
          <w:tcPr>
            <w:tcW w:w="6180" w:type="dxa"/>
            <w:vAlign w:val="center"/>
          </w:tcPr>
          <w:p w14:paraId="3B1F9D4D" w14:textId="77777777" w:rsidR="00A9306E" w:rsidRPr="00FD1EE4" w:rsidRDefault="00A9306E" w:rsidP="009A6027">
            <w:pPr>
              <w:rPr>
                <w:rFonts w:ascii="GHEA Grapalat" w:eastAsia="GHEA Grapalat" w:hAnsi="GHEA Grapalat" w:cs="GHEA Grapalat"/>
              </w:rPr>
            </w:pPr>
          </w:p>
        </w:tc>
      </w:tr>
      <w:tr w:rsidR="00A9306E" w:rsidRPr="00FD1EE4" w14:paraId="38E2979C" w14:textId="77777777" w:rsidTr="00F32DDC">
        <w:tc>
          <w:tcPr>
            <w:tcW w:w="2837" w:type="dxa"/>
            <w:shd w:val="clear" w:color="auto" w:fill="D9E2F3"/>
            <w:vAlign w:val="center"/>
          </w:tcPr>
          <w:p w14:paraId="73AF64AF"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AB690ED" w14:textId="77777777" w:rsidR="00A9306E" w:rsidRPr="00FD1EE4" w:rsidRDefault="00A9306E" w:rsidP="009A6027">
            <w:pPr>
              <w:rPr>
                <w:rFonts w:ascii="GHEA Grapalat" w:eastAsia="GHEA Grapalat" w:hAnsi="GHEA Grapalat" w:cs="GHEA Grapalat"/>
              </w:rPr>
            </w:pPr>
          </w:p>
        </w:tc>
      </w:tr>
      <w:tr w:rsidR="00A9306E" w:rsidRPr="00FD1EE4" w14:paraId="44252BD3" w14:textId="77777777" w:rsidTr="00F32DDC">
        <w:tc>
          <w:tcPr>
            <w:tcW w:w="2837" w:type="dxa"/>
            <w:shd w:val="clear" w:color="auto" w:fill="D9E2F3"/>
            <w:vAlign w:val="center"/>
          </w:tcPr>
          <w:p w14:paraId="67DF0865"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2520AE4"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078C4DD"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10F19D0" w14:textId="3D6AEA66" w:rsidR="00A9306E" w:rsidRPr="00FD1EE4" w:rsidRDefault="00A9306E" w:rsidP="009A6027">
      <w:pPr>
        <w:rPr>
          <w:rFonts w:ascii="GHEA Grapalat" w:eastAsia="GHEA Grapalat" w:hAnsi="GHEA Grapalat" w:cs="GHEA Grapalat"/>
          <w:b/>
        </w:rPr>
      </w:pPr>
    </w:p>
    <w:p w14:paraId="1B5E2A70" w14:textId="77777777" w:rsidR="00A9306E" w:rsidRPr="00FD1EE4" w:rsidRDefault="00A9306E" w:rsidP="009A6027">
      <w:pPr>
        <w:numPr>
          <w:ilvl w:val="0"/>
          <w:numId w:val="25"/>
        </w:numPr>
        <w:pBdr>
          <w:top w:val="nil"/>
          <w:left w:val="nil"/>
          <w:bottom w:val="nil"/>
          <w:right w:val="nil"/>
          <w:between w:val="nil"/>
        </w:pBdr>
        <w:spacing w:line="259" w:lineRule="auto"/>
        <w:ind w:left="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068ED76B"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79B56C2" w14:textId="77777777" w:rsidTr="00F32DDC">
        <w:tc>
          <w:tcPr>
            <w:tcW w:w="2836" w:type="dxa"/>
            <w:shd w:val="clear" w:color="auto" w:fill="D9E2F3"/>
            <w:vAlign w:val="center"/>
          </w:tcPr>
          <w:p w14:paraId="30EAD759"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C544301" w14:textId="77777777" w:rsidR="00A9306E" w:rsidRPr="00FD1EE4" w:rsidRDefault="00A9306E" w:rsidP="009A6027">
            <w:pPr>
              <w:rPr>
                <w:rFonts w:ascii="GHEA Grapalat" w:eastAsia="GHEA Grapalat" w:hAnsi="GHEA Grapalat" w:cs="GHEA Grapalat"/>
              </w:rPr>
            </w:pPr>
          </w:p>
        </w:tc>
      </w:tr>
      <w:tr w:rsidR="00A9306E" w:rsidRPr="00FD1EE4" w14:paraId="1468AE7A" w14:textId="77777777" w:rsidTr="00F32DDC">
        <w:tc>
          <w:tcPr>
            <w:tcW w:w="2836" w:type="dxa"/>
            <w:shd w:val="clear" w:color="auto" w:fill="D9E2F3"/>
            <w:vAlign w:val="center"/>
          </w:tcPr>
          <w:p w14:paraId="6D5BF856"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C52ED5B" w14:textId="77777777" w:rsidR="00A9306E" w:rsidRPr="00FD1EE4" w:rsidRDefault="00A9306E" w:rsidP="009A6027">
            <w:pPr>
              <w:rPr>
                <w:rFonts w:ascii="GHEA Grapalat" w:eastAsia="GHEA Grapalat" w:hAnsi="GHEA Grapalat" w:cs="GHEA Grapalat"/>
              </w:rPr>
            </w:pPr>
          </w:p>
        </w:tc>
      </w:tr>
      <w:tr w:rsidR="00A9306E" w:rsidRPr="00FD1EE4" w14:paraId="6DF3057D" w14:textId="77777777" w:rsidTr="00F32DDC">
        <w:tc>
          <w:tcPr>
            <w:tcW w:w="2836" w:type="dxa"/>
            <w:shd w:val="clear" w:color="auto" w:fill="D9E2F3"/>
            <w:vAlign w:val="center"/>
          </w:tcPr>
          <w:p w14:paraId="0EFA3FE3"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719878" w14:textId="77777777" w:rsidR="00A9306E" w:rsidRPr="00FD1EE4" w:rsidRDefault="00A9306E" w:rsidP="009A6027">
            <w:pPr>
              <w:rPr>
                <w:rFonts w:ascii="GHEA Grapalat" w:eastAsia="GHEA Grapalat" w:hAnsi="GHEA Grapalat" w:cs="GHEA Grapalat"/>
              </w:rPr>
            </w:pPr>
          </w:p>
        </w:tc>
      </w:tr>
      <w:tr w:rsidR="00A9306E" w:rsidRPr="00FD1EE4" w14:paraId="474F0146" w14:textId="77777777" w:rsidTr="00F32DDC">
        <w:tc>
          <w:tcPr>
            <w:tcW w:w="2836" w:type="dxa"/>
            <w:shd w:val="clear" w:color="auto" w:fill="D9E2F3"/>
            <w:vAlign w:val="center"/>
          </w:tcPr>
          <w:p w14:paraId="1F267AB5"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23E339E" w14:textId="77777777" w:rsidR="00A9306E" w:rsidRPr="00FD1EE4" w:rsidRDefault="00A9306E" w:rsidP="009A6027">
            <w:pPr>
              <w:rPr>
                <w:rFonts w:ascii="GHEA Grapalat" w:eastAsia="GHEA Grapalat" w:hAnsi="GHEA Grapalat" w:cs="GHEA Grapalat"/>
              </w:rPr>
            </w:pPr>
          </w:p>
        </w:tc>
      </w:tr>
      <w:tr w:rsidR="00A9306E" w:rsidRPr="00FD1EE4" w14:paraId="5B8CF7B6" w14:textId="77777777" w:rsidTr="00F32DDC">
        <w:tc>
          <w:tcPr>
            <w:tcW w:w="2836" w:type="dxa"/>
            <w:shd w:val="clear" w:color="auto" w:fill="D9E2F3"/>
            <w:vAlign w:val="center"/>
          </w:tcPr>
          <w:p w14:paraId="3CF0C235"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B5734AE" w14:textId="77777777" w:rsidR="00A9306E" w:rsidRPr="00FD1EE4" w:rsidRDefault="00A9306E" w:rsidP="009A6027">
            <w:pPr>
              <w:rPr>
                <w:rFonts w:ascii="GHEA Grapalat" w:eastAsia="GHEA Grapalat" w:hAnsi="GHEA Grapalat" w:cs="GHEA Grapalat"/>
              </w:rPr>
            </w:pPr>
          </w:p>
        </w:tc>
      </w:tr>
      <w:tr w:rsidR="00A9306E" w:rsidRPr="00FD1EE4" w14:paraId="210E8B60" w14:textId="77777777" w:rsidTr="00F32DDC">
        <w:tc>
          <w:tcPr>
            <w:tcW w:w="2836" w:type="dxa"/>
            <w:shd w:val="clear" w:color="auto" w:fill="D9E2F3"/>
            <w:vAlign w:val="center"/>
          </w:tcPr>
          <w:p w14:paraId="4A07EEB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D5E9889" w14:textId="77777777" w:rsidR="00A9306E" w:rsidRPr="00FD1EE4" w:rsidRDefault="00A9306E" w:rsidP="009A6027">
            <w:pPr>
              <w:rPr>
                <w:rFonts w:ascii="GHEA Grapalat" w:eastAsia="GHEA Grapalat" w:hAnsi="GHEA Grapalat" w:cs="GHEA Grapalat"/>
              </w:rPr>
            </w:pPr>
          </w:p>
        </w:tc>
      </w:tr>
    </w:tbl>
    <w:p w14:paraId="46059FEA"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32DA2F3" w14:textId="77777777" w:rsidTr="00F32DDC">
        <w:tc>
          <w:tcPr>
            <w:tcW w:w="2977" w:type="dxa"/>
            <w:shd w:val="clear" w:color="auto" w:fill="D9E2F3"/>
            <w:vAlign w:val="center"/>
          </w:tcPr>
          <w:p w14:paraId="60D4BD21"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C68951F" w14:textId="77777777" w:rsidR="00A9306E" w:rsidRPr="00FD1EE4" w:rsidRDefault="00A9306E" w:rsidP="009A6027">
            <w:pPr>
              <w:rPr>
                <w:rFonts w:ascii="GHEA Grapalat" w:eastAsia="GHEA Grapalat" w:hAnsi="GHEA Grapalat" w:cs="GHEA Grapalat"/>
              </w:rPr>
            </w:pPr>
          </w:p>
        </w:tc>
      </w:tr>
      <w:tr w:rsidR="00A9306E" w:rsidRPr="00FD1EE4" w14:paraId="25E793E4" w14:textId="77777777" w:rsidTr="00F32DDC">
        <w:tc>
          <w:tcPr>
            <w:tcW w:w="2977" w:type="dxa"/>
            <w:shd w:val="clear" w:color="auto" w:fill="D9E2F3"/>
            <w:vAlign w:val="center"/>
          </w:tcPr>
          <w:p w14:paraId="78D11233"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7B42B23" w14:textId="77777777" w:rsidR="00A9306E" w:rsidRPr="00FD1EE4" w:rsidRDefault="00A9306E" w:rsidP="009A6027">
            <w:pPr>
              <w:rPr>
                <w:rFonts w:ascii="GHEA Grapalat" w:eastAsia="GHEA Grapalat" w:hAnsi="GHEA Grapalat" w:cs="GHEA Grapalat"/>
              </w:rPr>
            </w:pPr>
          </w:p>
        </w:tc>
      </w:tr>
      <w:tr w:rsidR="00A9306E" w:rsidRPr="00FD1EE4" w14:paraId="6B3FA0DB" w14:textId="77777777" w:rsidTr="00F32DDC">
        <w:tc>
          <w:tcPr>
            <w:tcW w:w="2977" w:type="dxa"/>
            <w:shd w:val="clear" w:color="auto" w:fill="D9E2F3"/>
            <w:vAlign w:val="center"/>
          </w:tcPr>
          <w:p w14:paraId="402151D1" w14:textId="77777777" w:rsidR="00A9306E" w:rsidRPr="00FD1EE4" w:rsidRDefault="00A9306E" w:rsidP="009A6027">
            <w:pPr>
              <w:numPr>
                <w:ilvl w:val="2"/>
                <w:numId w:val="25"/>
              </w:numPr>
              <w:pBdr>
                <w:top w:val="nil"/>
                <w:left w:val="nil"/>
                <w:bottom w:val="nil"/>
                <w:right w:val="nil"/>
                <w:between w:val="nil"/>
              </w:pBdr>
              <w:spacing w:line="259" w:lineRule="auto"/>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94C9D69" w14:textId="77777777" w:rsidR="00A9306E" w:rsidRPr="00FD1EE4" w:rsidRDefault="00A9306E" w:rsidP="009A6027">
            <w:pPr>
              <w:rPr>
                <w:rFonts w:ascii="GHEA Grapalat" w:eastAsia="GHEA Grapalat" w:hAnsi="GHEA Grapalat" w:cs="GHEA Grapalat"/>
              </w:rPr>
            </w:pPr>
          </w:p>
        </w:tc>
      </w:tr>
      <w:tr w:rsidR="00A9306E" w:rsidRPr="00FD1EE4" w14:paraId="4ECAEB77" w14:textId="77777777" w:rsidTr="00F32DDC">
        <w:tc>
          <w:tcPr>
            <w:tcW w:w="2977" w:type="dxa"/>
            <w:shd w:val="clear" w:color="auto" w:fill="D9E2F3"/>
            <w:vAlign w:val="center"/>
          </w:tcPr>
          <w:p w14:paraId="030AD7F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20CC413" w14:textId="77777777" w:rsidR="00A9306E" w:rsidRPr="00FD1EE4" w:rsidRDefault="00A9306E" w:rsidP="009A6027">
            <w:pPr>
              <w:rPr>
                <w:rFonts w:ascii="GHEA Grapalat" w:eastAsia="GHEA Grapalat" w:hAnsi="GHEA Grapalat" w:cs="GHEA Grapalat"/>
              </w:rPr>
            </w:pPr>
          </w:p>
        </w:tc>
      </w:tr>
      <w:tr w:rsidR="00A9306E" w:rsidRPr="00FD1EE4" w14:paraId="093AE686" w14:textId="77777777" w:rsidTr="00F32DDC">
        <w:tc>
          <w:tcPr>
            <w:tcW w:w="2977" w:type="dxa"/>
            <w:shd w:val="clear" w:color="auto" w:fill="D9E2F3"/>
            <w:vAlign w:val="center"/>
          </w:tcPr>
          <w:p w14:paraId="59B8078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4068577" w14:textId="77777777" w:rsidR="00A9306E" w:rsidRPr="00FD1EE4" w:rsidRDefault="00A9306E" w:rsidP="009A6027">
            <w:pPr>
              <w:rPr>
                <w:rFonts w:ascii="GHEA Grapalat" w:eastAsia="GHEA Grapalat" w:hAnsi="GHEA Grapalat" w:cs="GHEA Grapalat"/>
              </w:rPr>
            </w:pPr>
          </w:p>
        </w:tc>
      </w:tr>
    </w:tbl>
    <w:p w14:paraId="33AA5050"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D87BA91" w14:textId="77777777" w:rsidTr="00F32DDC">
        <w:tc>
          <w:tcPr>
            <w:tcW w:w="2943" w:type="dxa"/>
            <w:shd w:val="clear" w:color="auto" w:fill="D9E2F3"/>
            <w:vAlign w:val="center"/>
          </w:tcPr>
          <w:p w14:paraId="27D7D84B"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E9176D0" w14:textId="77777777" w:rsidR="00A9306E" w:rsidRPr="00FD1EE4" w:rsidRDefault="00A9306E" w:rsidP="009A6027">
            <w:pPr>
              <w:rPr>
                <w:rFonts w:ascii="GHEA Grapalat" w:eastAsia="GHEA Grapalat" w:hAnsi="GHEA Grapalat" w:cs="GHEA Grapalat"/>
              </w:rPr>
            </w:pPr>
          </w:p>
        </w:tc>
      </w:tr>
      <w:tr w:rsidR="00A9306E" w:rsidRPr="00FD1EE4" w14:paraId="3FEB661B" w14:textId="77777777" w:rsidTr="00F32DDC">
        <w:tc>
          <w:tcPr>
            <w:tcW w:w="2943" w:type="dxa"/>
            <w:shd w:val="clear" w:color="auto" w:fill="D9E2F3"/>
            <w:vAlign w:val="center"/>
          </w:tcPr>
          <w:p w14:paraId="6B0D1E92"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15AB555" w14:textId="77777777" w:rsidR="00A9306E" w:rsidRPr="00FD1EE4" w:rsidRDefault="00A9306E" w:rsidP="009A6027">
            <w:pPr>
              <w:rPr>
                <w:rFonts w:ascii="GHEA Grapalat" w:eastAsia="GHEA Grapalat" w:hAnsi="GHEA Grapalat" w:cs="GHEA Grapalat"/>
              </w:rPr>
            </w:pPr>
          </w:p>
        </w:tc>
      </w:tr>
      <w:tr w:rsidR="00A9306E" w:rsidRPr="00FD1EE4" w14:paraId="46784304" w14:textId="77777777" w:rsidTr="00F32DDC">
        <w:tc>
          <w:tcPr>
            <w:tcW w:w="2943" w:type="dxa"/>
            <w:shd w:val="clear" w:color="auto" w:fill="D9E2F3"/>
            <w:vAlign w:val="center"/>
          </w:tcPr>
          <w:p w14:paraId="44B8E6C3" w14:textId="77777777" w:rsidR="00A9306E" w:rsidRPr="00FD1EE4" w:rsidRDefault="00A9306E" w:rsidP="009A6027">
            <w:pPr>
              <w:numPr>
                <w:ilvl w:val="2"/>
                <w:numId w:val="25"/>
              </w:numPr>
              <w:pBdr>
                <w:top w:val="nil"/>
                <w:left w:val="nil"/>
                <w:bottom w:val="nil"/>
                <w:right w:val="nil"/>
                <w:between w:val="nil"/>
              </w:pBdr>
              <w:spacing w:line="259" w:lineRule="auto"/>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4798F39" w14:textId="77777777" w:rsidR="00A9306E" w:rsidRPr="00FD1EE4" w:rsidRDefault="00A9306E" w:rsidP="009A6027">
            <w:pPr>
              <w:rPr>
                <w:rFonts w:ascii="GHEA Grapalat" w:eastAsia="GHEA Grapalat" w:hAnsi="GHEA Grapalat" w:cs="GHEA Grapalat"/>
              </w:rPr>
            </w:pPr>
          </w:p>
        </w:tc>
      </w:tr>
      <w:tr w:rsidR="00A9306E" w:rsidRPr="00FD1EE4" w14:paraId="6BA279C6" w14:textId="77777777" w:rsidTr="00F32DDC">
        <w:tc>
          <w:tcPr>
            <w:tcW w:w="2943" w:type="dxa"/>
            <w:shd w:val="clear" w:color="auto" w:fill="D9E2F3"/>
            <w:vAlign w:val="center"/>
          </w:tcPr>
          <w:p w14:paraId="0EAFCAF8" w14:textId="77777777" w:rsidR="00A9306E" w:rsidRPr="00FD1EE4" w:rsidRDefault="00A9306E" w:rsidP="009A6027">
            <w:pPr>
              <w:numPr>
                <w:ilvl w:val="2"/>
                <w:numId w:val="25"/>
              </w:numPr>
              <w:pBdr>
                <w:top w:val="nil"/>
                <w:left w:val="nil"/>
                <w:bottom w:val="nil"/>
                <w:right w:val="nil"/>
                <w:between w:val="nil"/>
              </w:pBdr>
              <w:spacing w:line="259" w:lineRule="auto"/>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90A4FC2" w14:textId="77777777" w:rsidR="00A9306E" w:rsidRPr="00FD1EE4" w:rsidRDefault="00A9306E" w:rsidP="009A6027">
            <w:pPr>
              <w:rPr>
                <w:rFonts w:ascii="GHEA Grapalat" w:eastAsia="GHEA Grapalat" w:hAnsi="GHEA Grapalat" w:cs="GHEA Grapalat"/>
              </w:rPr>
            </w:pPr>
          </w:p>
        </w:tc>
      </w:tr>
    </w:tbl>
    <w:p w14:paraId="532698E4"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0E52E4DB" w14:textId="77777777" w:rsidTr="00F32DDC">
        <w:tc>
          <w:tcPr>
            <w:tcW w:w="2837" w:type="dxa"/>
            <w:shd w:val="clear" w:color="auto" w:fill="D9E2F3"/>
            <w:vAlign w:val="center"/>
          </w:tcPr>
          <w:p w14:paraId="0AC43554"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43E8A78" w14:textId="77777777" w:rsidR="00A9306E" w:rsidRPr="00FD1EE4" w:rsidRDefault="00A9306E" w:rsidP="009A6027">
            <w:pPr>
              <w:rPr>
                <w:rFonts w:ascii="GHEA Grapalat" w:eastAsia="GHEA Grapalat" w:hAnsi="GHEA Grapalat" w:cs="GHEA Grapalat"/>
              </w:rPr>
            </w:pPr>
          </w:p>
        </w:tc>
      </w:tr>
      <w:tr w:rsidR="00A9306E" w:rsidRPr="00FD1EE4" w14:paraId="61AA167B" w14:textId="77777777" w:rsidTr="00F32DDC">
        <w:tc>
          <w:tcPr>
            <w:tcW w:w="2837" w:type="dxa"/>
            <w:shd w:val="clear" w:color="auto" w:fill="D9E2F3"/>
            <w:vAlign w:val="center"/>
          </w:tcPr>
          <w:p w14:paraId="1D224F12"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8403124" w14:textId="77777777" w:rsidR="00A9306E" w:rsidRPr="00FD1EE4" w:rsidRDefault="00A9306E" w:rsidP="009A6027">
            <w:pPr>
              <w:rPr>
                <w:rFonts w:ascii="GHEA Grapalat" w:eastAsia="GHEA Grapalat" w:hAnsi="GHEA Grapalat" w:cs="GHEA Grapalat"/>
              </w:rPr>
            </w:pPr>
          </w:p>
        </w:tc>
      </w:tr>
      <w:tr w:rsidR="00A9306E" w:rsidRPr="00FD1EE4" w14:paraId="3F883BC8" w14:textId="77777777" w:rsidTr="00F32DDC">
        <w:tc>
          <w:tcPr>
            <w:tcW w:w="2837" w:type="dxa"/>
            <w:shd w:val="clear" w:color="auto" w:fill="D9E2F3"/>
            <w:vAlign w:val="center"/>
          </w:tcPr>
          <w:p w14:paraId="552D55CF"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741B9F8" w14:textId="77777777" w:rsidR="00A9306E" w:rsidRPr="00FD1EE4" w:rsidRDefault="00A9306E" w:rsidP="009A6027">
            <w:pPr>
              <w:rPr>
                <w:rFonts w:ascii="GHEA Grapalat" w:eastAsia="GHEA Grapalat" w:hAnsi="GHEA Grapalat" w:cs="GHEA Grapalat"/>
              </w:rPr>
            </w:pPr>
          </w:p>
        </w:tc>
      </w:tr>
      <w:tr w:rsidR="00A9306E" w:rsidRPr="00FD1EE4" w14:paraId="1EA1F7FA" w14:textId="77777777" w:rsidTr="00F32DDC">
        <w:tc>
          <w:tcPr>
            <w:tcW w:w="2837" w:type="dxa"/>
            <w:shd w:val="clear" w:color="auto" w:fill="D9E2F3"/>
            <w:vAlign w:val="center"/>
          </w:tcPr>
          <w:p w14:paraId="686A3594"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966B5F" w14:textId="77777777" w:rsidR="00A9306E" w:rsidRPr="00FD1EE4" w:rsidRDefault="00A9306E" w:rsidP="009A6027">
            <w:pPr>
              <w:rPr>
                <w:rFonts w:ascii="GHEA Grapalat" w:eastAsia="GHEA Grapalat" w:hAnsi="GHEA Grapalat" w:cs="GHEA Grapalat"/>
              </w:rPr>
            </w:pPr>
          </w:p>
        </w:tc>
      </w:tr>
    </w:tbl>
    <w:p w14:paraId="46B2EAD7" w14:textId="77777777" w:rsidR="00A9306E" w:rsidRPr="008C665F"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8C665F">
        <w:rPr>
          <w:rFonts w:ascii="GHEA Grapalat" w:eastAsia="GHEA Grapalat" w:hAnsi="GHEA Grapalat" w:cs="GHEA Grapalat"/>
          <w:i/>
          <w:color w:val="000000"/>
        </w:rPr>
        <w:lastRenderedPageBreak/>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BA24D74" w14:textId="77777777" w:rsidTr="00F32DDC">
        <w:trPr>
          <w:trHeight w:val="924"/>
        </w:trPr>
        <w:tc>
          <w:tcPr>
            <w:tcW w:w="9016" w:type="dxa"/>
            <w:gridSpan w:val="2"/>
            <w:vAlign w:val="center"/>
          </w:tcPr>
          <w:p w14:paraId="58E81CB6" w14:textId="77777777" w:rsidR="00A9306E" w:rsidRPr="00FD1EE4" w:rsidRDefault="00000000" w:rsidP="009A6027">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4956384" w14:textId="77777777" w:rsidTr="00F32DDC">
        <w:trPr>
          <w:trHeight w:val="684"/>
        </w:trPr>
        <w:tc>
          <w:tcPr>
            <w:tcW w:w="4508" w:type="dxa"/>
            <w:shd w:val="clear" w:color="auto" w:fill="D9E2F3"/>
            <w:vAlign w:val="center"/>
          </w:tcPr>
          <w:p w14:paraId="7C824516"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CA1570D" w14:textId="77777777" w:rsidR="00A9306E" w:rsidRPr="00FD1EE4" w:rsidRDefault="00A9306E" w:rsidP="009A6027">
            <w:pPr>
              <w:rPr>
                <w:rFonts w:ascii="GHEA Grapalat" w:eastAsia="GHEA Grapalat" w:hAnsi="GHEA Grapalat" w:cs="GHEA Grapalat"/>
              </w:rPr>
            </w:pPr>
          </w:p>
        </w:tc>
      </w:tr>
      <w:tr w:rsidR="00A9306E" w:rsidRPr="00FD1EE4" w14:paraId="0F0B5D56" w14:textId="77777777" w:rsidTr="00F32DDC">
        <w:trPr>
          <w:trHeight w:val="1282"/>
        </w:trPr>
        <w:tc>
          <w:tcPr>
            <w:tcW w:w="4508" w:type="dxa"/>
            <w:shd w:val="clear" w:color="auto" w:fill="D9E2F3"/>
            <w:vAlign w:val="center"/>
          </w:tcPr>
          <w:p w14:paraId="321797F8"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E2DD6D7" w14:textId="77777777" w:rsidR="00A9306E" w:rsidRPr="006B364D"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F97D676" w14:textId="77777777" w:rsidR="00A9306E" w:rsidRPr="00F10CBA"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9FE9CF7" w14:textId="77777777" w:rsidTr="00F32DDC">
        <w:tc>
          <w:tcPr>
            <w:tcW w:w="9016" w:type="dxa"/>
            <w:gridSpan w:val="2"/>
            <w:vAlign w:val="center"/>
          </w:tcPr>
          <w:p w14:paraId="4208785F"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CD9ECE7" w14:textId="77777777" w:rsidTr="00F32DDC">
        <w:tc>
          <w:tcPr>
            <w:tcW w:w="9016" w:type="dxa"/>
            <w:gridSpan w:val="2"/>
            <w:vAlign w:val="center"/>
          </w:tcPr>
          <w:p w14:paraId="17D8A260" w14:textId="77777777" w:rsidR="00A9306E" w:rsidRPr="00FD1EE4" w:rsidRDefault="00000000" w:rsidP="009A6027">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F624450" w14:textId="77777777" w:rsidR="00A9306E" w:rsidRPr="00A5193B"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4ACD41A" w14:textId="77777777" w:rsidTr="00F32DDC">
        <w:trPr>
          <w:trHeight w:val="924"/>
        </w:trPr>
        <w:tc>
          <w:tcPr>
            <w:tcW w:w="9016" w:type="dxa"/>
            <w:gridSpan w:val="2"/>
            <w:vAlign w:val="center"/>
          </w:tcPr>
          <w:p w14:paraId="77E3AE90" w14:textId="77777777" w:rsidR="00A9306E" w:rsidRPr="00FD1EE4" w:rsidRDefault="00000000" w:rsidP="009A6027">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B01B3E5" w14:textId="77777777" w:rsidTr="00F32DDC">
        <w:trPr>
          <w:trHeight w:val="684"/>
        </w:trPr>
        <w:tc>
          <w:tcPr>
            <w:tcW w:w="4508" w:type="dxa"/>
            <w:shd w:val="clear" w:color="auto" w:fill="D9E2F3"/>
            <w:vAlign w:val="center"/>
          </w:tcPr>
          <w:p w14:paraId="2551EB26"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2B6D477" w14:textId="77777777" w:rsidR="00A9306E" w:rsidRPr="00FD1EE4" w:rsidRDefault="00A9306E" w:rsidP="009A6027">
            <w:pPr>
              <w:rPr>
                <w:rFonts w:ascii="GHEA Grapalat" w:eastAsia="GHEA Grapalat" w:hAnsi="GHEA Grapalat" w:cs="GHEA Grapalat"/>
              </w:rPr>
            </w:pPr>
          </w:p>
        </w:tc>
      </w:tr>
      <w:tr w:rsidR="00A9306E" w:rsidRPr="00FD1EE4" w14:paraId="6FECFF73" w14:textId="77777777" w:rsidTr="00F32DDC">
        <w:trPr>
          <w:trHeight w:val="1282"/>
        </w:trPr>
        <w:tc>
          <w:tcPr>
            <w:tcW w:w="4508" w:type="dxa"/>
            <w:shd w:val="clear" w:color="auto" w:fill="D9E2F3"/>
            <w:vAlign w:val="center"/>
          </w:tcPr>
          <w:p w14:paraId="1B5F29CA"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CD2FCCE" w14:textId="77777777" w:rsidR="00A9306E" w:rsidRPr="00C843BA"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5393D2F" w14:textId="77777777" w:rsidR="00A9306E" w:rsidRPr="00C843BA"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ABA66C8" w14:textId="77777777" w:rsidTr="00F32DDC">
        <w:tc>
          <w:tcPr>
            <w:tcW w:w="9016" w:type="dxa"/>
            <w:gridSpan w:val="2"/>
            <w:vAlign w:val="center"/>
          </w:tcPr>
          <w:p w14:paraId="7210D4A3"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2BCBC47" w14:textId="77777777" w:rsidTr="00F32DDC">
        <w:tc>
          <w:tcPr>
            <w:tcW w:w="9016" w:type="dxa"/>
            <w:gridSpan w:val="2"/>
            <w:vAlign w:val="center"/>
          </w:tcPr>
          <w:p w14:paraId="2C05B9FC"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721CDEF" w14:textId="77777777" w:rsidTr="00F32DDC">
        <w:tc>
          <w:tcPr>
            <w:tcW w:w="9016" w:type="dxa"/>
            <w:gridSpan w:val="2"/>
            <w:vAlign w:val="center"/>
          </w:tcPr>
          <w:p w14:paraId="4D8FF7CA"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5F0228F" w14:textId="77777777" w:rsidTr="00F32DDC">
        <w:tc>
          <w:tcPr>
            <w:tcW w:w="9016" w:type="dxa"/>
            <w:gridSpan w:val="2"/>
            <w:vAlign w:val="center"/>
          </w:tcPr>
          <w:p w14:paraId="56E62396"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786AA575" w14:textId="77777777" w:rsidR="00A9306E" w:rsidRPr="00FD1EE4"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1C46E59" w14:textId="77777777" w:rsidTr="00F32DDC">
        <w:tc>
          <w:tcPr>
            <w:tcW w:w="2837" w:type="dxa"/>
            <w:shd w:val="clear" w:color="auto" w:fill="D9E2F3"/>
            <w:vAlign w:val="center"/>
          </w:tcPr>
          <w:p w14:paraId="2E5A6DB8" w14:textId="77777777" w:rsidR="00A9306E" w:rsidRPr="00FD1EE4" w:rsidRDefault="00A9306E" w:rsidP="009A6027">
            <w:pPr>
              <w:numPr>
                <w:ilvl w:val="2"/>
                <w:numId w:val="25"/>
              </w:numPr>
              <w:pBdr>
                <w:top w:val="nil"/>
                <w:left w:val="nil"/>
                <w:bottom w:val="nil"/>
                <w:right w:val="nil"/>
                <w:between w:val="nil"/>
              </w:pBdr>
              <w:spacing w:line="259" w:lineRule="auto"/>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FFB31" w14:textId="77777777" w:rsidR="00A9306E" w:rsidRPr="00FD1EE4" w:rsidRDefault="00A9306E" w:rsidP="009A6027">
            <w:pPr>
              <w:rPr>
                <w:rFonts w:ascii="GHEA Grapalat" w:eastAsia="GHEA Grapalat" w:hAnsi="GHEA Grapalat" w:cs="GHEA Grapalat"/>
              </w:rPr>
            </w:pPr>
          </w:p>
        </w:tc>
      </w:tr>
      <w:tr w:rsidR="00A9306E" w:rsidRPr="00FD1EE4" w14:paraId="76498F01" w14:textId="77777777" w:rsidTr="00F32DDC">
        <w:tc>
          <w:tcPr>
            <w:tcW w:w="2837" w:type="dxa"/>
            <w:shd w:val="clear" w:color="auto" w:fill="D9E2F3"/>
            <w:vAlign w:val="center"/>
          </w:tcPr>
          <w:p w14:paraId="17CA4D96" w14:textId="77777777" w:rsidR="00A9306E" w:rsidRPr="00FD1EE4" w:rsidRDefault="00A9306E" w:rsidP="009A6027">
            <w:pPr>
              <w:numPr>
                <w:ilvl w:val="2"/>
                <w:numId w:val="25"/>
              </w:numPr>
              <w:pBdr>
                <w:top w:val="nil"/>
                <w:left w:val="nil"/>
                <w:bottom w:val="nil"/>
                <w:right w:val="nil"/>
                <w:between w:val="nil"/>
              </w:pBdr>
              <w:spacing w:line="259" w:lineRule="auto"/>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70F33B5" w14:textId="77777777" w:rsidR="00A9306E" w:rsidRPr="00B23852"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2D3F73C8" w14:textId="77777777" w:rsidR="00A9306E" w:rsidRPr="00FD1EE4" w:rsidRDefault="00000000" w:rsidP="009A602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6326A45F" w14:textId="77777777" w:rsidTr="00F32DDC">
        <w:tc>
          <w:tcPr>
            <w:tcW w:w="2837" w:type="dxa"/>
            <w:shd w:val="clear" w:color="auto" w:fill="D9E2F3"/>
            <w:vAlign w:val="center"/>
          </w:tcPr>
          <w:p w14:paraId="7F0000E9" w14:textId="77777777" w:rsidR="00A9306E" w:rsidRPr="00FD1EE4" w:rsidRDefault="00A9306E" w:rsidP="009A6027">
            <w:pPr>
              <w:numPr>
                <w:ilvl w:val="2"/>
                <w:numId w:val="25"/>
              </w:numPr>
              <w:pBdr>
                <w:top w:val="nil"/>
                <w:left w:val="nil"/>
                <w:bottom w:val="nil"/>
                <w:right w:val="nil"/>
                <w:between w:val="nil"/>
              </w:pBdr>
              <w:spacing w:line="259" w:lineRule="auto"/>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E2FEC0C" w14:textId="77777777" w:rsidR="00A9306E" w:rsidRPr="005600B4"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F7F5682" w14:textId="77777777" w:rsidR="00A9306E" w:rsidRPr="005600B4" w:rsidRDefault="00000000" w:rsidP="009A6027">
            <w:pPr>
              <w:spacing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C7CC6F9"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5C08CD1" w14:textId="77777777" w:rsidTr="00F32DDC">
        <w:tc>
          <w:tcPr>
            <w:tcW w:w="2837" w:type="dxa"/>
            <w:shd w:val="clear" w:color="auto" w:fill="D9E2F3"/>
            <w:vAlign w:val="center"/>
          </w:tcPr>
          <w:p w14:paraId="39EA1EF7"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5B2C1C5" w14:textId="77777777" w:rsidR="00A9306E" w:rsidRPr="00FD1EE4" w:rsidRDefault="00A9306E" w:rsidP="009A6027">
            <w:pPr>
              <w:rPr>
                <w:rFonts w:ascii="GHEA Grapalat" w:eastAsia="GHEA Grapalat" w:hAnsi="GHEA Grapalat" w:cs="GHEA Grapalat"/>
              </w:rPr>
            </w:pPr>
          </w:p>
        </w:tc>
      </w:tr>
      <w:tr w:rsidR="00A9306E" w:rsidRPr="00FD1EE4" w14:paraId="60218609" w14:textId="77777777" w:rsidTr="00F32DDC">
        <w:tc>
          <w:tcPr>
            <w:tcW w:w="2837" w:type="dxa"/>
            <w:shd w:val="clear" w:color="auto" w:fill="D9E2F3"/>
            <w:vAlign w:val="center"/>
          </w:tcPr>
          <w:p w14:paraId="16E6F722"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5A39896" w14:textId="77777777" w:rsidR="00A9306E" w:rsidRPr="00FD1EE4" w:rsidRDefault="00A9306E" w:rsidP="009A6027">
            <w:pPr>
              <w:rPr>
                <w:rFonts w:ascii="GHEA Grapalat" w:eastAsia="GHEA Grapalat" w:hAnsi="GHEA Grapalat" w:cs="GHEA Grapalat"/>
              </w:rPr>
            </w:pPr>
          </w:p>
        </w:tc>
      </w:tr>
    </w:tbl>
    <w:p w14:paraId="4216BDCC" w14:textId="77777777" w:rsidR="00A9306E" w:rsidRPr="00FD1EE4" w:rsidRDefault="00A9306E" w:rsidP="009A6027">
      <w:pPr>
        <w:numPr>
          <w:ilvl w:val="0"/>
          <w:numId w:val="25"/>
        </w:numPr>
        <w:pBdr>
          <w:top w:val="nil"/>
          <w:left w:val="nil"/>
          <w:bottom w:val="nil"/>
          <w:right w:val="nil"/>
          <w:between w:val="nil"/>
        </w:pBdr>
        <w:spacing w:line="259" w:lineRule="auto"/>
        <w:ind w:left="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D7C103A"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A8E08D7" w14:textId="77777777" w:rsidTr="00F32DDC">
        <w:tc>
          <w:tcPr>
            <w:tcW w:w="2835" w:type="dxa"/>
            <w:shd w:val="clear" w:color="auto" w:fill="D9E2F3"/>
            <w:vAlign w:val="center"/>
          </w:tcPr>
          <w:p w14:paraId="1B877390"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6923C5" w14:textId="77777777" w:rsidR="00A9306E" w:rsidRPr="00FD1EE4" w:rsidRDefault="00A9306E" w:rsidP="009A6027">
            <w:pPr>
              <w:rPr>
                <w:rFonts w:ascii="GHEA Grapalat" w:eastAsia="GHEA Grapalat" w:hAnsi="GHEA Grapalat" w:cs="GHEA Grapalat"/>
              </w:rPr>
            </w:pPr>
          </w:p>
        </w:tc>
      </w:tr>
      <w:tr w:rsidR="00A9306E" w:rsidRPr="00FD1EE4" w14:paraId="3F3B16CD" w14:textId="77777777" w:rsidTr="00F32DDC">
        <w:tc>
          <w:tcPr>
            <w:tcW w:w="2835" w:type="dxa"/>
            <w:shd w:val="clear" w:color="auto" w:fill="D9E2F3"/>
            <w:vAlign w:val="center"/>
          </w:tcPr>
          <w:p w14:paraId="35F61CD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DBE0E65" w14:textId="77777777" w:rsidR="00A9306E" w:rsidRPr="00FD1EE4" w:rsidRDefault="00A9306E" w:rsidP="009A6027">
            <w:pPr>
              <w:rPr>
                <w:rFonts w:ascii="GHEA Grapalat" w:eastAsia="GHEA Grapalat" w:hAnsi="GHEA Grapalat" w:cs="GHEA Grapalat"/>
              </w:rPr>
            </w:pPr>
          </w:p>
        </w:tc>
      </w:tr>
      <w:tr w:rsidR="00A9306E" w:rsidRPr="00FD1EE4" w14:paraId="1AE4B3D1" w14:textId="77777777" w:rsidTr="00F32DDC">
        <w:tc>
          <w:tcPr>
            <w:tcW w:w="2835" w:type="dxa"/>
            <w:shd w:val="clear" w:color="auto" w:fill="D9E2F3"/>
            <w:vAlign w:val="center"/>
          </w:tcPr>
          <w:p w14:paraId="58E695B5"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10A156D" w14:textId="77777777" w:rsidR="00A9306E" w:rsidRPr="00FD1EE4" w:rsidRDefault="00A9306E" w:rsidP="009A6027">
            <w:pPr>
              <w:rPr>
                <w:rFonts w:ascii="GHEA Grapalat" w:eastAsia="GHEA Grapalat" w:hAnsi="GHEA Grapalat" w:cs="GHEA Grapalat"/>
              </w:rPr>
            </w:pPr>
          </w:p>
        </w:tc>
      </w:tr>
      <w:tr w:rsidR="00A9306E" w:rsidRPr="00FD1EE4" w14:paraId="3FED2055" w14:textId="77777777" w:rsidTr="00F32DDC">
        <w:tc>
          <w:tcPr>
            <w:tcW w:w="2835" w:type="dxa"/>
            <w:shd w:val="clear" w:color="auto" w:fill="D9E2F3"/>
            <w:vAlign w:val="center"/>
          </w:tcPr>
          <w:p w14:paraId="52D31BC3"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7DCE295" w14:textId="77777777" w:rsidR="00A9306E" w:rsidRPr="00FD1EE4" w:rsidRDefault="00A9306E" w:rsidP="009A6027">
            <w:pPr>
              <w:rPr>
                <w:rFonts w:ascii="GHEA Grapalat" w:eastAsia="GHEA Grapalat" w:hAnsi="GHEA Grapalat" w:cs="GHEA Grapalat"/>
              </w:rPr>
            </w:pPr>
          </w:p>
        </w:tc>
      </w:tr>
      <w:tr w:rsidR="00A9306E" w:rsidRPr="00FD1EE4" w14:paraId="16BFA82F" w14:textId="77777777" w:rsidTr="00F32DDC">
        <w:tc>
          <w:tcPr>
            <w:tcW w:w="2835" w:type="dxa"/>
            <w:shd w:val="clear" w:color="auto" w:fill="D9E2F3"/>
            <w:vAlign w:val="center"/>
          </w:tcPr>
          <w:p w14:paraId="06FE2B2F"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FCB566E" w14:textId="77777777" w:rsidR="00A9306E" w:rsidRPr="00FD1EE4" w:rsidRDefault="00A9306E" w:rsidP="009A6027">
            <w:pPr>
              <w:rPr>
                <w:rFonts w:ascii="GHEA Grapalat" w:eastAsia="GHEA Grapalat" w:hAnsi="GHEA Grapalat" w:cs="GHEA Grapalat"/>
              </w:rPr>
            </w:pPr>
          </w:p>
        </w:tc>
      </w:tr>
      <w:tr w:rsidR="00A9306E" w:rsidRPr="00FD1EE4" w14:paraId="626F7DC1" w14:textId="77777777" w:rsidTr="00F32DDC">
        <w:tc>
          <w:tcPr>
            <w:tcW w:w="2835" w:type="dxa"/>
            <w:shd w:val="clear" w:color="auto" w:fill="D9E2F3"/>
            <w:vAlign w:val="center"/>
          </w:tcPr>
          <w:p w14:paraId="51A3CDF8"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4217418" w14:textId="77777777" w:rsidR="00A9306E" w:rsidRPr="00FD1EE4" w:rsidRDefault="00A9306E" w:rsidP="009A6027">
            <w:pPr>
              <w:rPr>
                <w:rFonts w:ascii="GHEA Grapalat" w:eastAsia="GHEA Grapalat" w:hAnsi="GHEA Grapalat" w:cs="GHEA Grapalat"/>
              </w:rPr>
            </w:pPr>
          </w:p>
        </w:tc>
      </w:tr>
      <w:tr w:rsidR="00A9306E" w:rsidRPr="00FD1EE4" w14:paraId="782C3146" w14:textId="77777777" w:rsidTr="00F32DDC">
        <w:tc>
          <w:tcPr>
            <w:tcW w:w="2835" w:type="dxa"/>
            <w:shd w:val="clear" w:color="auto" w:fill="D9E2F3"/>
            <w:vAlign w:val="center"/>
          </w:tcPr>
          <w:p w14:paraId="6A38486D"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C3F6C58" w14:textId="77777777" w:rsidR="00A9306E" w:rsidRPr="00FD1EE4" w:rsidRDefault="00A9306E" w:rsidP="009A6027">
            <w:pPr>
              <w:rPr>
                <w:rFonts w:ascii="GHEA Grapalat" w:eastAsia="GHEA Grapalat" w:hAnsi="GHEA Grapalat" w:cs="GHEA Grapalat"/>
              </w:rPr>
            </w:pPr>
          </w:p>
        </w:tc>
      </w:tr>
    </w:tbl>
    <w:p w14:paraId="526B4B4E" w14:textId="77777777" w:rsidR="00A9306E" w:rsidRPr="00FD1EE4" w:rsidRDefault="00A9306E" w:rsidP="009A6027">
      <w:pPr>
        <w:numPr>
          <w:ilvl w:val="1"/>
          <w:numId w:val="25"/>
        </w:numPr>
        <w:pBdr>
          <w:top w:val="nil"/>
          <w:left w:val="nil"/>
          <w:bottom w:val="nil"/>
          <w:right w:val="nil"/>
          <w:between w:val="nil"/>
        </w:pBdr>
        <w:spacing w:line="259" w:lineRule="auto"/>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DC912BC" w14:textId="77777777" w:rsidTr="00F32DDC">
        <w:trPr>
          <w:trHeight w:val="853"/>
        </w:trPr>
        <w:tc>
          <w:tcPr>
            <w:tcW w:w="2835" w:type="dxa"/>
            <w:vMerge w:val="restart"/>
            <w:shd w:val="clear" w:color="auto" w:fill="D9E2F3"/>
            <w:vAlign w:val="center"/>
          </w:tcPr>
          <w:p w14:paraId="7934D95B" w14:textId="77777777" w:rsidR="00A9306E" w:rsidRPr="00FD1EE4" w:rsidRDefault="00A9306E" w:rsidP="009A6027">
            <w:pPr>
              <w:numPr>
                <w:ilvl w:val="2"/>
                <w:numId w:val="25"/>
              </w:numPr>
              <w:pBdr>
                <w:top w:val="nil"/>
                <w:left w:val="nil"/>
                <w:bottom w:val="nil"/>
                <w:right w:val="nil"/>
                <w:between w:val="nil"/>
              </w:pBdr>
              <w:spacing w:line="259" w:lineRule="auto"/>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B837915" w14:textId="77777777" w:rsidR="00A9306E" w:rsidRPr="00FD1EE4" w:rsidRDefault="00A9306E" w:rsidP="009A6027">
            <w:pPr>
              <w:rPr>
                <w:rFonts w:ascii="GHEA Grapalat" w:eastAsia="GHEA Grapalat" w:hAnsi="GHEA Grapalat" w:cs="GHEA Grapalat"/>
              </w:rPr>
            </w:pPr>
          </w:p>
        </w:tc>
      </w:tr>
      <w:tr w:rsidR="00A9306E" w:rsidRPr="00FD1EE4" w14:paraId="0BB79DA0" w14:textId="77777777" w:rsidTr="00F32DDC">
        <w:trPr>
          <w:trHeight w:val="850"/>
        </w:trPr>
        <w:tc>
          <w:tcPr>
            <w:tcW w:w="2835" w:type="dxa"/>
            <w:vMerge/>
            <w:shd w:val="clear" w:color="auto" w:fill="D9E2F3"/>
            <w:vAlign w:val="center"/>
          </w:tcPr>
          <w:p w14:paraId="25E0BD18"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C312DE" w14:textId="77777777" w:rsidR="00A9306E" w:rsidRPr="00FD1EE4" w:rsidRDefault="00A9306E" w:rsidP="009A6027">
            <w:pPr>
              <w:rPr>
                <w:rFonts w:ascii="GHEA Grapalat" w:eastAsia="GHEA Grapalat" w:hAnsi="GHEA Grapalat" w:cs="GHEA Grapalat"/>
              </w:rPr>
            </w:pPr>
          </w:p>
        </w:tc>
      </w:tr>
      <w:tr w:rsidR="00A9306E" w:rsidRPr="00FD1EE4" w14:paraId="6932C0A3" w14:textId="77777777" w:rsidTr="00F32DDC">
        <w:trPr>
          <w:trHeight w:val="850"/>
        </w:trPr>
        <w:tc>
          <w:tcPr>
            <w:tcW w:w="2835" w:type="dxa"/>
            <w:vMerge/>
            <w:shd w:val="clear" w:color="auto" w:fill="D9E2F3"/>
            <w:vAlign w:val="center"/>
          </w:tcPr>
          <w:p w14:paraId="1E26C7D6"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D25DF" w14:textId="77777777" w:rsidR="00A9306E" w:rsidRPr="00FD1EE4" w:rsidRDefault="00A9306E" w:rsidP="009A6027">
            <w:pPr>
              <w:rPr>
                <w:rFonts w:ascii="GHEA Grapalat" w:eastAsia="GHEA Grapalat" w:hAnsi="GHEA Grapalat" w:cs="GHEA Grapalat"/>
              </w:rPr>
            </w:pPr>
          </w:p>
        </w:tc>
      </w:tr>
      <w:tr w:rsidR="00A9306E" w:rsidRPr="00FD1EE4" w14:paraId="77D8360E" w14:textId="77777777" w:rsidTr="00F32DDC">
        <w:trPr>
          <w:trHeight w:val="850"/>
        </w:trPr>
        <w:tc>
          <w:tcPr>
            <w:tcW w:w="2835" w:type="dxa"/>
            <w:vMerge/>
            <w:shd w:val="clear" w:color="auto" w:fill="D9E2F3"/>
            <w:vAlign w:val="center"/>
          </w:tcPr>
          <w:p w14:paraId="5B152B3E"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28D74B" w14:textId="77777777" w:rsidR="00A9306E" w:rsidRPr="00FD1EE4" w:rsidRDefault="00A9306E" w:rsidP="009A6027">
            <w:pPr>
              <w:rPr>
                <w:rFonts w:ascii="GHEA Grapalat" w:eastAsia="GHEA Grapalat" w:hAnsi="GHEA Grapalat" w:cs="GHEA Grapalat"/>
              </w:rPr>
            </w:pPr>
          </w:p>
        </w:tc>
      </w:tr>
      <w:tr w:rsidR="00A9306E" w:rsidRPr="00FD1EE4" w14:paraId="1378E0A6" w14:textId="77777777" w:rsidTr="00F32DDC">
        <w:trPr>
          <w:trHeight w:val="850"/>
        </w:trPr>
        <w:tc>
          <w:tcPr>
            <w:tcW w:w="2835" w:type="dxa"/>
            <w:vMerge/>
            <w:shd w:val="clear" w:color="auto" w:fill="D9E2F3"/>
            <w:vAlign w:val="center"/>
          </w:tcPr>
          <w:p w14:paraId="3C9EA0CF" w14:textId="77777777" w:rsidR="00A9306E" w:rsidRPr="00FD1EE4" w:rsidRDefault="00A9306E" w:rsidP="009A60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8C0A6E" w14:textId="77777777" w:rsidR="00A9306E" w:rsidRPr="00FD1EE4" w:rsidRDefault="00A9306E" w:rsidP="009A6027">
            <w:pPr>
              <w:rPr>
                <w:rFonts w:ascii="GHEA Grapalat" w:eastAsia="GHEA Grapalat" w:hAnsi="GHEA Grapalat" w:cs="GHEA Grapalat"/>
              </w:rPr>
            </w:pPr>
          </w:p>
        </w:tc>
      </w:tr>
    </w:tbl>
    <w:p w14:paraId="1F4F0D1C" w14:textId="77777777" w:rsidR="00A9306E" w:rsidRDefault="00A9306E" w:rsidP="009A6027">
      <w:pPr>
        <w:numPr>
          <w:ilvl w:val="1"/>
          <w:numId w:val="25"/>
        </w:numPr>
        <w:pBdr>
          <w:top w:val="nil"/>
          <w:left w:val="nil"/>
          <w:bottom w:val="nil"/>
          <w:right w:val="nil"/>
          <w:between w:val="nil"/>
        </w:pBdr>
        <w:spacing w:line="259" w:lineRule="auto"/>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9C6230B" w14:textId="77777777" w:rsidTr="00F32DDC">
        <w:tc>
          <w:tcPr>
            <w:tcW w:w="2835" w:type="dxa"/>
            <w:shd w:val="clear" w:color="auto" w:fill="D9E2F3"/>
            <w:vAlign w:val="center"/>
          </w:tcPr>
          <w:p w14:paraId="36B6A59E"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FC6BF4" w14:textId="77777777" w:rsidR="00A9306E" w:rsidRPr="00FD1EE4" w:rsidRDefault="00A9306E" w:rsidP="009A6027">
            <w:pPr>
              <w:rPr>
                <w:rFonts w:ascii="GHEA Grapalat" w:eastAsia="GHEA Grapalat" w:hAnsi="GHEA Grapalat" w:cs="GHEA Grapalat"/>
              </w:rPr>
            </w:pPr>
          </w:p>
        </w:tc>
      </w:tr>
      <w:tr w:rsidR="00A9306E" w:rsidRPr="00FD1EE4" w14:paraId="68E90AFB" w14:textId="77777777" w:rsidTr="00F32DDC">
        <w:tc>
          <w:tcPr>
            <w:tcW w:w="2835" w:type="dxa"/>
            <w:shd w:val="clear" w:color="auto" w:fill="D9E2F3"/>
            <w:vAlign w:val="center"/>
          </w:tcPr>
          <w:p w14:paraId="513B27B3" w14:textId="77777777" w:rsidR="00A9306E" w:rsidRPr="00FD1EE4" w:rsidRDefault="00A9306E" w:rsidP="009A6027">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56EDB89" w14:textId="77777777" w:rsidR="00A9306E" w:rsidRPr="00FD1EE4" w:rsidRDefault="00A9306E" w:rsidP="009A6027">
            <w:pPr>
              <w:rPr>
                <w:rFonts w:ascii="GHEA Grapalat" w:eastAsia="GHEA Grapalat" w:hAnsi="GHEA Grapalat" w:cs="GHEA Grapalat"/>
              </w:rPr>
            </w:pPr>
          </w:p>
        </w:tc>
      </w:tr>
    </w:tbl>
    <w:p w14:paraId="5F923CDF" w14:textId="77777777" w:rsidR="00A9306E" w:rsidRPr="00AE55B6" w:rsidRDefault="00A9306E" w:rsidP="009A6027">
      <w:pPr>
        <w:pStyle w:val="ListParagraph"/>
        <w:numPr>
          <w:ilvl w:val="0"/>
          <w:numId w:val="25"/>
        </w:numPr>
        <w:pBdr>
          <w:top w:val="nil"/>
          <w:left w:val="nil"/>
          <w:bottom w:val="nil"/>
          <w:right w:val="nil"/>
          <w:between w:val="nil"/>
        </w:pBdr>
        <w:ind w:left="0"/>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DF7A3F2" w14:textId="77777777" w:rsidTr="00F32DDC">
        <w:tc>
          <w:tcPr>
            <w:tcW w:w="9016" w:type="dxa"/>
            <w:shd w:val="clear" w:color="auto" w:fill="DBE5F1" w:themeFill="accent1" w:themeFillTint="33"/>
          </w:tcPr>
          <w:p w14:paraId="08361606" w14:textId="77777777" w:rsidR="00A9306E" w:rsidRPr="00FD1EE4" w:rsidRDefault="00A9306E" w:rsidP="009A6027">
            <w:pPr>
              <w:spacing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A57DD9" w14:textId="77777777" w:rsidTr="00F32DDC">
        <w:trPr>
          <w:trHeight w:val="10187"/>
        </w:trPr>
        <w:tc>
          <w:tcPr>
            <w:tcW w:w="9016" w:type="dxa"/>
          </w:tcPr>
          <w:p w14:paraId="4059447E" w14:textId="77777777" w:rsidR="00A9306E" w:rsidRPr="00FD1EE4" w:rsidRDefault="00A9306E" w:rsidP="009A6027">
            <w:pPr>
              <w:rPr>
                <w:rFonts w:ascii="GHEA Grapalat" w:eastAsia="GHEA Grapalat" w:hAnsi="GHEA Grapalat" w:cs="GHEA Grapalat"/>
                <w:b/>
                <w:color w:val="000000"/>
              </w:rPr>
            </w:pPr>
          </w:p>
        </w:tc>
      </w:tr>
    </w:tbl>
    <w:p w14:paraId="56D9D322" w14:textId="77777777" w:rsidR="00A9306E" w:rsidRPr="00FD1EE4" w:rsidRDefault="00A9306E" w:rsidP="009A6027">
      <w:pPr>
        <w:pBdr>
          <w:top w:val="nil"/>
          <w:left w:val="nil"/>
          <w:bottom w:val="nil"/>
          <w:right w:val="nil"/>
          <w:between w:val="nil"/>
        </w:pBdr>
        <w:rPr>
          <w:rFonts w:ascii="GHEA Grapalat" w:eastAsia="GHEA Grapalat" w:hAnsi="GHEA Grapalat" w:cs="GHEA Grapalat"/>
          <w:b/>
          <w:color w:val="000000"/>
        </w:rPr>
      </w:pPr>
    </w:p>
    <w:p w14:paraId="7D85AF5E" w14:textId="77777777" w:rsidR="00A9306E" w:rsidRDefault="00A9306E" w:rsidP="009A6027">
      <w:pPr>
        <w:rPr>
          <w:rFonts w:ascii="GHEA Grapalat" w:hAnsi="GHEA Grapalat"/>
          <w:b/>
        </w:rPr>
      </w:pPr>
    </w:p>
    <w:p w14:paraId="0CA59832" w14:textId="77777777" w:rsidR="00A9306E" w:rsidRDefault="00A9306E" w:rsidP="009A6027">
      <w:pPr>
        <w:rPr>
          <w:ins w:id="5" w:author="Inesa Kocharyan" w:date="2021-09-01T11:45:00Z"/>
          <w:rFonts w:ascii="GHEA Grapalat" w:hAnsi="GHEA Grapalat"/>
          <w:b/>
        </w:rPr>
      </w:pPr>
    </w:p>
    <w:p w14:paraId="47CC7122" w14:textId="77777777" w:rsidR="00A9306E" w:rsidRDefault="00A9306E" w:rsidP="009A6027">
      <w:pPr>
        <w:rPr>
          <w:rFonts w:ascii="GHEA Grapalat" w:hAnsi="GHEA Grapalat"/>
          <w:b/>
        </w:rPr>
      </w:pPr>
      <w:r>
        <w:rPr>
          <w:rFonts w:ascii="GHEA Grapalat" w:hAnsi="GHEA Grapalat"/>
          <w:b/>
        </w:rPr>
        <w:br w:type="page"/>
      </w:r>
    </w:p>
    <w:p w14:paraId="091CFD52" w14:textId="77777777" w:rsidR="00A9306E" w:rsidRPr="000306ED" w:rsidRDefault="00A9306E" w:rsidP="009A6027">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82EEFB5" w14:textId="77777777" w:rsidR="00A9306E" w:rsidRPr="000306ED" w:rsidRDefault="00A9306E" w:rsidP="009A6027">
      <w:pPr>
        <w:pStyle w:val="ListParagraph"/>
        <w:numPr>
          <w:ilvl w:val="0"/>
          <w:numId w:val="26"/>
        </w:numPr>
        <w:spacing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BAEC014" w14:textId="77777777" w:rsidR="00A9306E" w:rsidRPr="000306ED" w:rsidRDefault="00A9306E" w:rsidP="009A6027">
      <w:pPr>
        <w:pStyle w:val="ListParagraph"/>
        <w:numPr>
          <w:ilvl w:val="0"/>
          <w:numId w:val="27"/>
        </w:numPr>
        <w:spacing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A0BAA7C" w14:textId="77777777" w:rsidR="00A9306E" w:rsidRPr="000306ED" w:rsidRDefault="00A9306E" w:rsidP="009A6027">
      <w:pPr>
        <w:pStyle w:val="ListParagraph"/>
        <w:numPr>
          <w:ilvl w:val="0"/>
          <w:numId w:val="27"/>
        </w:numPr>
        <w:spacing w:line="360" w:lineRule="auto"/>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C98548E" w14:textId="77777777" w:rsidR="00A9306E" w:rsidRPr="000306ED" w:rsidRDefault="00A9306E" w:rsidP="009A6027">
      <w:pPr>
        <w:pStyle w:val="ListParagraph"/>
        <w:numPr>
          <w:ilvl w:val="0"/>
          <w:numId w:val="27"/>
        </w:numPr>
        <w:spacing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AF088A6" w14:textId="77777777" w:rsidR="00A9306E" w:rsidRPr="000306ED" w:rsidRDefault="00A9306E" w:rsidP="009A6027">
      <w:pPr>
        <w:pStyle w:val="ListParagraph"/>
        <w:numPr>
          <w:ilvl w:val="0"/>
          <w:numId w:val="26"/>
        </w:numPr>
        <w:spacing w:line="360" w:lineRule="auto"/>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B749EF" w14:textId="77777777" w:rsidR="00A9306E" w:rsidRPr="000306ED" w:rsidRDefault="00A9306E" w:rsidP="009A6027">
      <w:pPr>
        <w:pStyle w:val="ListParagraph"/>
        <w:numPr>
          <w:ilvl w:val="0"/>
          <w:numId w:val="28"/>
        </w:numPr>
        <w:spacing w:line="360" w:lineRule="auto"/>
        <w:ind w:left="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A9C1298" w14:textId="77777777" w:rsidR="00A9306E" w:rsidRPr="000306ED" w:rsidRDefault="00A9306E" w:rsidP="009A6027">
      <w:pPr>
        <w:pStyle w:val="ListParagraph"/>
        <w:numPr>
          <w:ilvl w:val="0"/>
          <w:numId w:val="28"/>
        </w:numPr>
        <w:spacing w:line="360" w:lineRule="auto"/>
        <w:ind w:left="0"/>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w:t>
      </w:r>
      <w:r w:rsidRPr="000306ED">
        <w:rPr>
          <w:rFonts w:ascii="GHEA Grapalat" w:hAnsi="GHEA Grapalat"/>
        </w:rPr>
        <w:lastRenderedPageBreak/>
        <w:t>пометку об организационно-правовой форме, а также имя и фамилию руководителя исполнительного органа;</w:t>
      </w:r>
    </w:p>
    <w:p w14:paraId="7082109B" w14:textId="77777777" w:rsidR="00A9306E" w:rsidRPr="000306ED" w:rsidRDefault="00A9306E" w:rsidP="009A6027">
      <w:pPr>
        <w:pStyle w:val="ListParagraph"/>
        <w:numPr>
          <w:ilvl w:val="0"/>
          <w:numId w:val="28"/>
        </w:numPr>
        <w:spacing w:line="360" w:lineRule="auto"/>
        <w:ind w:left="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C3FDC6" w14:textId="77777777" w:rsidR="00A9306E" w:rsidRPr="000306ED" w:rsidRDefault="00A9306E" w:rsidP="009A6027">
      <w:pPr>
        <w:pStyle w:val="ListParagraph"/>
        <w:numPr>
          <w:ilvl w:val="0"/>
          <w:numId w:val="26"/>
        </w:numPr>
        <w:spacing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1EB6B53" w14:textId="77777777" w:rsidR="00A9306E" w:rsidRPr="000306ED" w:rsidRDefault="00A9306E" w:rsidP="009A6027">
      <w:pPr>
        <w:pStyle w:val="ListParagraph"/>
        <w:numPr>
          <w:ilvl w:val="0"/>
          <w:numId w:val="29"/>
        </w:numPr>
        <w:spacing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811330"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C9EF93" w14:textId="77777777" w:rsidR="00A9306E" w:rsidRPr="000306ED" w:rsidRDefault="00A9306E" w:rsidP="009A6027">
      <w:pPr>
        <w:pStyle w:val="ListParagraph"/>
        <w:numPr>
          <w:ilvl w:val="0"/>
          <w:numId w:val="26"/>
        </w:numPr>
        <w:spacing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EF8E41E" w14:textId="77777777" w:rsidR="00A9306E" w:rsidRPr="000306ED" w:rsidRDefault="00A9306E" w:rsidP="009A6027">
      <w:pPr>
        <w:pStyle w:val="ListParagraph"/>
        <w:numPr>
          <w:ilvl w:val="0"/>
          <w:numId w:val="30"/>
        </w:numPr>
        <w:spacing w:line="360" w:lineRule="auto"/>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544DB6" w14:textId="77777777" w:rsidR="00A9306E" w:rsidRPr="000306ED" w:rsidRDefault="00A9306E" w:rsidP="009A6027">
      <w:pPr>
        <w:spacing w:line="360" w:lineRule="auto"/>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635E76D" w14:textId="77777777" w:rsidR="00A9306E" w:rsidRPr="000306ED" w:rsidRDefault="00A9306E" w:rsidP="009A6027">
      <w:pPr>
        <w:spacing w:line="360" w:lineRule="auto"/>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FC362A" w14:textId="77777777" w:rsidR="00A9306E" w:rsidRPr="000306ED" w:rsidRDefault="00A9306E" w:rsidP="009A6027">
      <w:pPr>
        <w:spacing w:line="360" w:lineRule="auto"/>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2B69C95"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2A1EA39" w14:textId="77777777" w:rsidR="00A9306E" w:rsidRPr="000306ED" w:rsidRDefault="00A9306E" w:rsidP="009A6027">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w:t>
      </w:r>
      <w:r w:rsidRPr="000306ED">
        <w:rPr>
          <w:rFonts w:ascii="GHEA Grapalat" w:hAnsi="GHEA Grapalat"/>
        </w:rPr>
        <w:lastRenderedPageBreak/>
        <w:t xml:space="preserve">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A394B4" w14:textId="77777777" w:rsidR="00A9306E" w:rsidRPr="000306ED" w:rsidRDefault="00A9306E" w:rsidP="009A6027">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68C8AF1"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8BB1951" w14:textId="77777777" w:rsidR="00A9306E" w:rsidRPr="000306ED" w:rsidRDefault="00A9306E" w:rsidP="009A6027">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CC70321"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9CFE67F" w14:textId="77777777" w:rsidR="00A9306E" w:rsidRPr="000306ED" w:rsidRDefault="00A9306E" w:rsidP="009A6027">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7CA8A5A"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2A6DF8"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6C9A3AE"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09902DC"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90F71B1" w14:textId="77777777" w:rsidR="00A9306E" w:rsidRPr="000306ED" w:rsidRDefault="00A9306E" w:rsidP="009A6027">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0893685"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AFD5988"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4608400"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5B497B5"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w:t>
      </w:r>
      <w:r w:rsidRPr="000306ED">
        <w:rPr>
          <w:rFonts w:ascii="GHEA Grapalat" w:hAnsi="GHEA Grapalat"/>
        </w:rPr>
        <w:lastRenderedPageBreak/>
        <w:t>для юридического лица, полностью контролирующего Организацию, этот подраздел не подлежит заполнению.</w:t>
      </w:r>
    </w:p>
    <w:p w14:paraId="7C2CB036"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9710BAD" w14:textId="77777777" w:rsidR="00A9306E" w:rsidRPr="000306ED" w:rsidRDefault="00A9306E" w:rsidP="009A6027">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0D9DE69" w14:textId="77777777" w:rsidR="00A9306E" w:rsidRDefault="00A9306E" w:rsidP="009A6027">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13657EF" w14:textId="77777777" w:rsidR="00B32672" w:rsidRPr="00B32672" w:rsidRDefault="00B32672" w:rsidP="009A6027">
      <w:pPr>
        <w:spacing w:line="360" w:lineRule="auto"/>
        <w:contextualSpacing/>
        <w:jc w:val="both"/>
        <w:rPr>
          <w:rFonts w:ascii="GHEA Grapalat" w:hAnsi="GHEA Grapalat"/>
        </w:rPr>
      </w:pPr>
    </w:p>
    <w:p w14:paraId="3CD833FB" w14:textId="77777777" w:rsidR="00A9306E" w:rsidRPr="000306ED" w:rsidRDefault="00A9306E" w:rsidP="009A6027">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D4EFAF3" w14:textId="77777777" w:rsidR="00A9306E" w:rsidRPr="000306ED" w:rsidRDefault="00A9306E" w:rsidP="009A6027">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9FE2327" w14:textId="77777777" w:rsidR="00A9306E" w:rsidRDefault="00A9306E" w:rsidP="009A6027">
      <w:pPr>
        <w:rPr>
          <w:rFonts w:ascii="GHEA Grapalat" w:hAnsi="GHEA Grapalat"/>
          <w:b/>
        </w:rPr>
      </w:pPr>
      <w:r>
        <w:rPr>
          <w:rFonts w:ascii="GHEA Grapalat" w:hAnsi="GHEA Grapalat"/>
          <w:b/>
        </w:rPr>
        <w:br w:type="page"/>
      </w:r>
    </w:p>
    <w:p w14:paraId="55977811" w14:textId="77777777" w:rsidR="00B2572B" w:rsidRPr="00DC619D" w:rsidRDefault="00B2572B" w:rsidP="009A6027">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EE60968" w14:textId="366E52C3" w:rsidR="00B2572B" w:rsidRPr="009044F1" w:rsidRDefault="009A6027" w:rsidP="009A602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AA7C27">
        <w:rPr>
          <w:rFonts w:ascii="GHEA Grapalat" w:hAnsi="GHEA Grapalat"/>
          <w:i/>
          <w:lang w:val="af-ZA"/>
        </w:rPr>
        <w:t>ՀԱՖՆ-ԳՀԾՁԲ-26/76</w:t>
      </w:r>
      <w:r>
        <w:rPr>
          <w:rFonts w:ascii="GHEA Grapalat" w:hAnsi="GHEA Grapalat"/>
          <w:sz w:val="24"/>
          <w:szCs w:val="24"/>
        </w:rPr>
        <w:t>"</w:t>
      </w:r>
      <w:r w:rsidR="00DC619D">
        <w:rPr>
          <w:rStyle w:val="FootnoteReference"/>
          <w:rFonts w:ascii="GHEA Grapalat" w:hAnsi="GHEA Grapalat"/>
          <w:b/>
          <w:sz w:val="24"/>
          <w:szCs w:val="24"/>
        </w:rPr>
        <w:footnoteReference w:customMarkFollows="1" w:id="13"/>
        <w:t>*</w:t>
      </w:r>
    </w:p>
    <w:p w14:paraId="4A039D78" w14:textId="77777777" w:rsidR="00B2572B" w:rsidRPr="009044F1" w:rsidRDefault="00B2572B" w:rsidP="009A6027">
      <w:pPr>
        <w:widowControl w:val="0"/>
        <w:ind w:firstLine="567"/>
        <w:jc w:val="center"/>
        <w:rPr>
          <w:rFonts w:ascii="GHEA Grapalat" w:hAnsi="GHEA Grapalat"/>
        </w:rPr>
      </w:pPr>
    </w:p>
    <w:p w14:paraId="07BCD166" w14:textId="77777777" w:rsidR="00B2572B" w:rsidRPr="009044F1" w:rsidRDefault="00B2572B" w:rsidP="009A6027">
      <w:pPr>
        <w:widowControl w:val="0"/>
        <w:jc w:val="center"/>
        <w:rPr>
          <w:rFonts w:ascii="GHEA Grapalat" w:hAnsi="GHEA Grapalat"/>
          <w:b/>
        </w:rPr>
      </w:pPr>
      <w:r w:rsidRPr="009044F1">
        <w:rPr>
          <w:rFonts w:ascii="GHEA Grapalat" w:hAnsi="GHEA Grapalat"/>
          <w:b/>
        </w:rPr>
        <w:t>ЦЕНОВОЕ ПРЕДЛОЖЕНИЕ</w:t>
      </w:r>
    </w:p>
    <w:p w14:paraId="71B9F07F" w14:textId="77777777" w:rsidR="00B2572B" w:rsidRPr="009044F1" w:rsidRDefault="00B2572B" w:rsidP="009A6027">
      <w:pPr>
        <w:widowControl w:val="0"/>
        <w:ind w:firstLine="567"/>
        <w:jc w:val="center"/>
        <w:rPr>
          <w:rFonts w:ascii="GHEA Grapalat" w:hAnsi="GHEA Grapalat"/>
        </w:rPr>
      </w:pPr>
    </w:p>
    <w:p w14:paraId="054C2C0E" w14:textId="13D9A12E" w:rsidR="005744FC" w:rsidRPr="000F6C24" w:rsidRDefault="00B2572B" w:rsidP="009A6027">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E10326" w:rsidRPr="00080186">
        <w:rPr>
          <w:rFonts w:ascii="GHEA Grapalat" w:hAnsi="GHEA Grapalat"/>
        </w:rPr>
        <w:t>ЗАПРОС КОТИРОВКИ</w:t>
      </w:r>
      <w:r w:rsidRPr="005744FC">
        <w:rPr>
          <w:rFonts w:ascii="GHEA Grapalat" w:hAnsi="GHEA Grapalat"/>
          <w:spacing w:val="-6"/>
        </w:rPr>
        <w:t xml:space="preserve"> под кодом </w:t>
      </w:r>
      <w:r w:rsidR="009A6027">
        <w:rPr>
          <w:rFonts w:ascii="GHEA Grapalat" w:hAnsi="GHEA Grapalat"/>
        </w:rPr>
        <w:t>"</w:t>
      </w:r>
      <w:r w:rsidR="00AA7C27">
        <w:rPr>
          <w:rFonts w:ascii="GHEA Grapalat" w:hAnsi="GHEA Grapalat"/>
          <w:i/>
          <w:lang w:val="af-ZA"/>
        </w:rPr>
        <w:t>ՀԱՖՆ-ԳՀԾՁԲ-26/76</w:t>
      </w:r>
      <w:r w:rsidR="009A6027">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5642C890" w14:textId="77777777" w:rsidR="005646FC" w:rsidRPr="008842CE" w:rsidRDefault="005744FC" w:rsidP="009A6027">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B150DFC" w14:textId="77777777" w:rsidR="005646FC" w:rsidRPr="009044F1" w:rsidRDefault="005646FC" w:rsidP="009A6027">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14:paraId="51C655F0" w14:textId="77777777" w:rsidR="00B2572B" w:rsidRPr="009044F1" w:rsidRDefault="00B2572B" w:rsidP="009A6027">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0DBA66A" w14:textId="77777777" w:rsidR="00B2572B" w:rsidRPr="009044F1" w:rsidRDefault="005646FC" w:rsidP="009A6027">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39B802B"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58BFC43" w14:textId="77777777" w:rsidR="004A317B" w:rsidRPr="005744FC" w:rsidRDefault="004A317B" w:rsidP="009A602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26596252" w14:textId="77777777" w:rsidR="004A317B" w:rsidRPr="00423B3F"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E1D9E4F" w14:textId="77777777" w:rsidR="004A317B" w:rsidRPr="00BD2C67" w:rsidRDefault="004A317B" w:rsidP="009A6027">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14F1137" w14:textId="77777777" w:rsidR="004A317B" w:rsidRPr="005744FC" w:rsidRDefault="004A317B" w:rsidP="009A6027">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15466FD"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DFFC2FE"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7E83DE7"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F7141E4"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F909C68" w14:textId="77777777" w:rsidR="004A317B" w:rsidRPr="005744FC" w:rsidRDefault="004A317B" w:rsidP="009A6027">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9CD10C1" w14:textId="77777777" w:rsidR="004A317B" w:rsidRPr="005744FC" w:rsidRDefault="004A317B" w:rsidP="009A6027">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B08A72F" w14:textId="77777777" w:rsidR="004A317B" w:rsidRPr="005744FC" w:rsidRDefault="004A317B" w:rsidP="009A6027">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602A5A5" w14:textId="77777777" w:rsidR="004A317B" w:rsidRPr="004A317B" w:rsidRDefault="004A317B" w:rsidP="009A6027">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E99702D" w14:textId="77777777" w:rsidR="004A317B" w:rsidRPr="005744FC" w:rsidRDefault="004A317B" w:rsidP="009A60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3ECB6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6F9B5F8"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4C6EBE6" w14:textId="77777777" w:rsidR="004A317B" w:rsidRPr="005744FC" w:rsidRDefault="004A317B" w:rsidP="009A602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2E54933F" w14:textId="77777777" w:rsidR="004A317B" w:rsidRPr="005744FC" w:rsidRDefault="004A317B" w:rsidP="009A602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DA1B6AB" w14:textId="77777777" w:rsidR="004A317B" w:rsidRPr="005744FC" w:rsidRDefault="004A317B" w:rsidP="009A602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FE9B5B5" w14:textId="77777777" w:rsidR="004A317B" w:rsidRPr="005744FC" w:rsidRDefault="004A317B" w:rsidP="009A6027">
            <w:pPr>
              <w:widowControl w:val="0"/>
              <w:jc w:val="center"/>
              <w:rPr>
                <w:rFonts w:ascii="GHEA Grapalat" w:hAnsi="GHEA Grapalat"/>
                <w:sz w:val="20"/>
                <w:szCs w:val="20"/>
              </w:rPr>
            </w:pPr>
          </w:p>
        </w:tc>
      </w:tr>
      <w:tr w:rsidR="004A317B" w:rsidRPr="005744FC" w14:paraId="764DB90E"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29B19E"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98FC3E6" w14:textId="77777777" w:rsidR="004A317B" w:rsidRPr="005744FC" w:rsidRDefault="004A317B" w:rsidP="009A602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1B5B5607" w14:textId="77777777" w:rsidR="004A317B" w:rsidRPr="005744FC" w:rsidRDefault="004A317B" w:rsidP="009A602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A000D9B" w14:textId="77777777" w:rsidR="004A317B" w:rsidRPr="005744FC" w:rsidRDefault="004A317B" w:rsidP="009A602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F16BC97" w14:textId="77777777" w:rsidR="004A317B" w:rsidRPr="005744FC" w:rsidRDefault="004A317B" w:rsidP="009A6027">
            <w:pPr>
              <w:widowControl w:val="0"/>
              <w:rPr>
                <w:rFonts w:ascii="GHEA Grapalat" w:hAnsi="GHEA Grapalat"/>
                <w:sz w:val="20"/>
                <w:szCs w:val="20"/>
              </w:rPr>
            </w:pPr>
          </w:p>
        </w:tc>
      </w:tr>
      <w:tr w:rsidR="004A317B" w:rsidRPr="005744FC" w14:paraId="5922474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EC143E0"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755B087" w14:textId="77777777" w:rsidR="004A317B" w:rsidRPr="005744FC" w:rsidRDefault="004A317B" w:rsidP="009A602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D62282D" w14:textId="77777777" w:rsidR="004A317B" w:rsidRPr="005744FC" w:rsidRDefault="004A317B" w:rsidP="009A602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9AC0703" w14:textId="77777777" w:rsidR="004A317B" w:rsidRPr="005744FC" w:rsidRDefault="004A317B" w:rsidP="009A602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795CE90" w14:textId="77777777" w:rsidR="004A317B" w:rsidRPr="005744FC" w:rsidRDefault="004A317B" w:rsidP="009A6027">
            <w:pPr>
              <w:widowControl w:val="0"/>
              <w:jc w:val="center"/>
              <w:rPr>
                <w:rFonts w:ascii="GHEA Grapalat" w:hAnsi="GHEA Grapalat"/>
                <w:sz w:val="20"/>
                <w:szCs w:val="20"/>
              </w:rPr>
            </w:pPr>
          </w:p>
        </w:tc>
      </w:tr>
      <w:tr w:rsidR="004A317B" w:rsidRPr="005744FC" w14:paraId="6535E68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161869"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1B339E7" w14:textId="77777777" w:rsidR="004A317B" w:rsidRPr="005744FC" w:rsidRDefault="004A317B" w:rsidP="009A6027">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3C130E0" w14:textId="77777777" w:rsidR="004A317B" w:rsidRPr="005744FC" w:rsidRDefault="004A317B" w:rsidP="009A602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57CF90A" w14:textId="77777777" w:rsidR="004A317B" w:rsidRPr="005744FC" w:rsidRDefault="004A317B" w:rsidP="009A602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66AAB2F" w14:textId="77777777" w:rsidR="004A317B" w:rsidRPr="005744FC" w:rsidRDefault="004A317B" w:rsidP="009A6027">
            <w:pPr>
              <w:widowControl w:val="0"/>
              <w:jc w:val="center"/>
              <w:rPr>
                <w:rFonts w:ascii="GHEA Grapalat" w:hAnsi="GHEA Grapalat"/>
                <w:sz w:val="20"/>
                <w:szCs w:val="20"/>
              </w:rPr>
            </w:pPr>
          </w:p>
        </w:tc>
      </w:tr>
      <w:tr w:rsidR="004A317B" w:rsidRPr="005744FC" w14:paraId="7A134D8C"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FDA2C60" w14:textId="77777777" w:rsidR="004A317B" w:rsidRPr="005744FC" w:rsidRDefault="004A317B" w:rsidP="009A6027">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FE53C76" w14:textId="77777777" w:rsidR="004A317B" w:rsidRPr="005744FC" w:rsidRDefault="004A317B" w:rsidP="009A6027">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284D4FB0" w14:textId="77777777" w:rsidR="004A317B" w:rsidRPr="005744FC" w:rsidRDefault="004A317B" w:rsidP="009A602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38F6DE17" w14:textId="77777777" w:rsidR="004A317B" w:rsidRPr="005744FC" w:rsidRDefault="004A317B" w:rsidP="009A602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71B2F94F" w14:textId="77777777" w:rsidR="004A317B" w:rsidRPr="005744FC" w:rsidRDefault="004A317B" w:rsidP="009A6027">
            <w:pPr>
              <w:widowControl w:val="0"/>
              <w:jc w:val="center"/>
              <w:rPr>
                <w:rFonts w:ascii="GHEA Grapalat" w:hAnsi="GHEA Grapalat"/>
                <w:sz w:val="20"/>
                <w:szCs w:val="20"/>
              </w:rPr>
            </w:pPr>
          </w:p>
        </w:tc>
      </w:tr>
    </w:tbl>
    <w:p w14:paraId="5192EBD2" w14:textId="77777777" w:rsidR="00374F4A" w:rsidRPr="00DD2B43" w:rsidRDefault="00374F4A" w:rsidP="009A602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6DA9CA" w14:textId="77777777" w:rsidR="00374F4A" w:rsidRPr="00567D3B" w:rsidRDefault="00374F4A" w:rsidP="009A6027">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6175D55" w14:textId="77777777" w:rsidR="00DC619D" w:rsidRPr="00D3436F" w:rsidRDefault="00DC619D" w:rsidP="009A6027">
      <w:pPr>
        <w:widowControl w:val="0"/>
        <w:jc w:val="both"/>
        <w:rPr>
          <w:rFonts w:ascii="GHEA Grapalat" w:hAnsi="GHEA Grapalat"/>
          <w:lang w:val="es-ES"/>
        </w:rPr>
      </w:pPr>
    </w:p>
    <w:p w14:paraId="29647380" w14:textId="77777777" w:rsidR="00B2572B" w:rsidRPr="000F6C24" w:rsidRDefault="00B2572B" w:rsidP="009A6027">
      <w:pPr>
        <w:widowControl w:val="0"/>
        <w:jc w:val="right"/>
        <w:rPr>
          <w:rFonts w:ascii="GHEA Grapalat" w:hAnsi="GHEA Grapalat"/>
        </w:rPr>
      </w:pPr>
      <w:r w:rsidRPr="009044F1">
        <w:rPr>
          <w:rFonts w:ascii="GHEA Grapalat" w:hAnsi="GHEA Grapalat"/>
        </w:rPr>
        <w:t>М. П.</w:t>
      </w:r>
    </w:p>
    <w:p w14:paraId="0DAFC561" w14:textId="77777777" w:rsidR="00B217BB" w:rsidRDefault="00B217BB" w:rsidP="009A6027">
      <w:pPr>
        <w:rPr>
          <w:rFonts w:ascii="GHEA Grapalat" w:hAnsi="GHEA Grapalat"/>
          <w:b/>
        </w:rPr>
      </w:pPr>
      <w:r>
        <w:rPr>
          <w:rFonts w:ascii="GHEA Grapalat" w:hAnsi="GHEA Grapalat"/>
          <w:b/>
        </w:rPr>
        <w:br w:type="page"/>
      </w:r>
    </w:p>
    <w:p w14:paraId="495C0E60" w14:textId="77777777" w:rsidR="00673870" w:rsidRPr="005C48F7" w:rsidRDefault="00673870" w:rsidP="009A6027">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6BA052F0" w14:textId="3D810173" w:rsidR="00673870" w:rsidRPr="005C48F7" w:rsidRDefault="009A6027" w:rsidP="009A6027">
      <w:pPr>
        <w:widowControl w:val="0"/>
        <w:jc w:val="right"/>
        <w:rPr>
          <w:rFonts w:ascii="GHEA Grapalat" w:hAnsi="GHEA Grapalat" w:cs="GHEA Grapalat"/>
          <w:b/>
          <w:i/>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AA7C27">
        <w:rPr>
          <w:rFonts w:ascii="GHEA Grapalat" w:hAnsi="GHEA Grapalat"/>
          <w:i/>
          <w:lang w:val="af-ZA"/>
        </w:rPr>
        <w:t>ՀԱՖՆ-ԳՀԾՁԲ-26/76</w:t>
      </w:r>
      <w:r>
        <w:rPr>
          <w:rFonts w:ascii="GHEA Grapalat" w:hAnsi="GHEA Grapalat"/>
        </w:rPr>
        <w:t>"</w:t>
      </w:r>
      <w:r>
        <w:rPr>
          <w:rStyle w:val="FootnoteReference"/>
          <w:rFonts w:ascii="GHEA Grapalat" w:hAnsi="GHEA Grapalat"/>
          <w:b/>
        </w:rPr>
        <w:footnoteReference w:customMarkFollows="1" w:id="15"/>
        <w:t>*</w:t>
      </w:r>
    </w:p>
    <w:p w14:paraId="009AA7C5" w14:textId="77777777" w:rsidR="003D2FE2" w:rsidRPr="00B138F3" w:rsidRDefault="003D2FE2" w:rsidP="009A6027">
      <w:pPr>
        <w:widowControl w:val="0"/>
        <w:jc w:val="center"/>
        <w:rPr>
          <w:rFonts w:ascii="GHEA Grapalat" w:hAnsi="GHEA Grapalat"/>
          <w:b/>
          <w:sz w:val="22"/>
          <w:szCs w:val="22"/>
        </w:rPr>
      </w:pPr>
    </w:p>
    <w:p w14:paraId="4822D74E" w14:textId="77777777" w:rsidR="003D2FE2" w:rsidRPr="00B138F3" w:rsidRDefault="003D2FE2" w:rsidP="009A6027">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BAAA1A7" w14:textId="77777777" w:rsidR="003D2FE2" w:rsidRPr="00B138F3" w:rsidRDefault="003D2FE2" w:rsidP="009A6027">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EB72D39" w14:textId="77777777" w:rsidTr="00B932B8">
        <w:tc>
          <w:tcPr>
            <w:tcW w:w="4786" w:type="dxa"/>
          </w:tcPr>
          <w:p w14:paraId="5C08728F" w14:textId="77777777" w:rsidR="003D2FE2" w:rsidRPr="00B138F3" w:rsidRDefault="003D2FE2" w:rsidP="009A6027">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B1FD18F" w14:textId="77777777" w:rsidR="003D2FE2" w:rsidRPr="00B138F3" w:rsidRDefault="003D2FE2" w:rsidP="009A6027">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744EA81D" w14:textId="77777777" w:rsidR="003D2FE2" w:rsidRPr="00B138F3" w:rsidRDefault="003D2FE2" w:rsidP="009A6027">
      <w:pPr>
        <w:widowControl w:val="0"/>
        <w:rPr>
          <w:rFonts w:ascii="GHEA Grapalat" w:hAnsi="GHEA Grapalat" w:cs="GHEA Grapalat"/>
          <w:b/>
          <w:sz w:val="22"/>
          <w:szCs w:val="22"/>
        </w:rPr>
      </w:pPr>
    </w:p>
    <w:p w14:paraId="08945A86" w14:textId="77777777" w:rsidR="003D2FE2" w:rsidRPr="00B138F3" w:rsidRDefault="003D2FE2" w:rsidP="009A6027">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E616F11" w14:textId="77777777" w:rsidR="003D2FE2" w:rsidRPr="00B138F3" w:rsidRDefault="003D2FE2" w:rsidP="009A6027">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AEEB558" w14:textId="77777777" w:rsidR="003D2FE2" w:rsidRPr="00B138F3" w:rsidRDefault="003D2FE2" w:rsidP="009A6027">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2AFC676" w14:textId="77777777" w:rsidR="003D2FE2" w:rsidRPr="00B138F3" w:rsidRDefault="003D2FE2" w:rsidP="009A6027">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C5D805F" w14:textId="77777777" w:rsidR="003D2FE2" w:rsidRPr="00B138F3" w:rsidRDefault="003D2FE2" w:rsidP="009A6027">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129EBF" w14:textId="77777777" w:rsidR="003D2FE2" w:rsidRPr="00B138F3" w:rsidRDefault="003D2FE2" w:rsidP="009A6027">
      <w:pPr>
        <w:widowControl w:val="0"/>
        <w:ind w:firstLine="709"/>
        <w:jc w:val="both"/>
        <w:rPr>
          <w:rFonts w:ascii="GHEA Grapalat" w:hAnsi="GHEA Grapalat" w:cs="GHEA Grapalat"/>
          <w:sz w:val="22"/>
          <w:szCs w:val="22"/>
        </w:rPr>
      </w:pPr>
    </w:p>
    <w:p w14:paraId="0760BDE3" w14:textId="77777777" w:rsidR="003D2FE2" w:rsidRPr="00B138F3" w:rsidRDefault="003D2FE2" w:rsidP="009A6027">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615F4B" w14:textId="77777777" w:rsidR="003D2FE2" w:rsidRPr="00B138F3" w:rsidRDefault="003D2FE2" w:rsidP="009A6027">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3919212" w14:textId="77777777" w:rsidR="003D2FE2" w:rsidRPr="00B138F3" w:rsidRDefault="003D2FE2" w:rsidP="009A6027">
      <w:pPr>
        <w:widowControl w:val="0"/>
        <w:tabs>
          <w:tab w:val="left" w:pos="284"/>
        </w:tabs>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29D7D81" w14:textId="77777777" w:rsidR="003D2FE2" w:rsidRPr="00B138F3" w:rsidRDefault="003D2FE2" w:rsidP="009A6027">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EE483DA" w14:textId="77777777" w:rsidR="003D2FE2" w:rsidRPr="00B138F3" w:rsidRDefault="003D2FE2" w:rsidP="009A6027">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FA2E855" w14:textId="77777777" w:rsidR="003D2FE2" w:rsidRPr="00B138F3" w:rsidRDefault="003D2FE2" w:rsidP="009A602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B7F02D"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685CC62"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FEA3DF"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E15470"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712FE5"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472A8D"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382C33"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49D95"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F1E3D1D"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 xml:space="preserve">Компанией убытки) и негативные последствия, возникшие для Компании в результате уплаты Банком-плательщиком суммы, </w:t>
      </w:r>
      <w:r w:rsidRPr="00B138F3">
        <w:rPr>
          <w:rFonts w:ascii="GHEA Grapalat" w:hAnsi="GHEA Grapalat"/>
          <w:sz w:val="22"/>
          <w:szCs w:val="22"/>
        </w:rPr>
        <w:lastRenderedPageBreak/>
        <w:t>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1B4F3C"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0BB987F"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7D628F5" w14:textId="77777777" w:rsidR="003D2FE2" w:rsidRPr="00B138F3" w:rsidRDefault="003D2FE2" w:rsidP="009A6027">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DEE43A0" w14:textId="77777777" w:rsidR="003D2FE2" w:rsidRPr="00B138F3" w:rsidRDefault="003D2FE2" w:rsidP="009A602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8A53E71"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65975DB" w14:textId="77777777" w:rsidR="003D2FE2" w:rsidRPr="00B138F3"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0B0F40" w14:textId="77777777" w:rsidR="003D2FE2" w:rsidRPr="00936CA6" w:rsidDel="00A13215" w:rsidRDefault="003D2FE2" w:rsidP="009A602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54E909" w14:textId="77777777" w:rsidR="003D2FE2" w:rsidRPr="00B138F3" w:rsidRDefault="003D2FE2" w:rsidP="009A602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7CCF7E" w14:textId="77777777" w:rsidR="003D2FE2" w:rsidRPr="00B138F3" w:rsidRDefault="003D2FE2" w:rsidP="009A6027">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330EAB8" w14:textId="77777777" w:rsidR="003D2FE2" w:rsidRPr="00B138F3" w:rsidRDefault="003D2FE2" w:rsidP="009A602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A95570" w14:textId="77777777" w:rsidR="003D2FE2" w:rsidRPr="00B138F3" w:rsidRDefault="003D2FE2" w:rsidP="009A6027">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93F4CD5" w14:textId="77777777" w:rsidR="003D2FE2" w:rsidRPr="00B138F3" w:rsidRDefault="003D2FE2" w:rsidP="009A602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C73591D" w14:textId="77777777" w:rsidR="003D2FE2" w:rsidRPr="00B138F3" w:rsidRDefault="003D2FE2" w:rsidP="009A6027">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02EA501" w14:textId="77777777" w:rsidR="003D2FE2" w:rsidRPr="00B138F3" w:rsidRDefault="003D2FE2" w:rsidP="009A602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87D1C83" w14:textId="77777777" w:rsidR="003D2FE2" w:rsidRPr="00B138F3" w:rsidRDefault="003D2FE2" w:rsidP="009A6027">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2BB9EE4" w14:textId="77777777" w:rsidR="003D2FE2" w:rsidRPr="00B138F3" w:rsidRDefault="003D2FE2" w:rsidP="009A6027">
      <w:pPr>
        <w:widowControl w:val="0"/>
        <w:jc w:val="right"/>
        <w:rPr>
          <w:rFonts w:ascii="GHEA Grapalat" w:hAnsi="GHEA Grapalat"/>
          <w:sz w:val="22"/>
          <w:szCs w:val="22"/>
        </w:rPr>
      </w:pPr>
    </w:p>
    <w:p w14:paraId="72CB4760" w14:textId="77777777" w:rsidR="003D2FE2" w:rsidRPr="00B138F3" w:rsidRDefault="003D2FE2" w:rsidP="009A6027">
      <w:pPr>
        <w:widowControl w:val="0"/>
        <w:jc w:val="right"/>
        <w:rPr>
          <w:rFonts w:ascii="GHEA Grapalat" w:hAnsi="GHEA Grapalat"/>
          <w:sz w:val="22"/>
          <w:szCs w:val="22"/>
        </w:rPr>
      </w:pPr>
      <w:r w:rsidRPr="00B138F3">
        <w:rPr>
          <w:rFonts w:ascii="GHEA Grapalat" w:hAnsi="GHEA Grapalat"/>
          <w:sz w:val="22"/>
          <w:szCs w:val="22"/>
        </w:rPr>
        <w:t>М. П.</w:t>
      </w:r>
    </w:p>
    <w:p w14:paraId="7B7E10B4" w14:textId="77777777" w:rsidR="003D2FE2" w:rsidRPr="00B138F3" w:rsidRDefault="003D2FE2" w:rsidP="009A6027">
      <w:pPr>
        <w:widowControl w:val="0"/>
        <w:jc w:val="both"/>
        <w:rPr>
          <w:rFonts w:ascii="GHEA Grapalat" w:hAnsi="GHEA Grapalat"/>
          <w:sz w:val="22"/>
          <w:szCs w:val="22"/>
        </w:rPr>
      </w:pPr>
      <w:r w:rsidRPr="00B138F3">
        <w:rPr>
          <w:rFonts w:ascii="GHEA Grapalat" w:hAnsi="GHEA Grapalat"/>
          <w:sz w:val="22"/>
          <w:szCs w:val="22"/>
        </w:rPr>
        <w:t>День/месяц/год</w:t>
      </w:r>
    </w:p>
    <w:p w14:paraId="2E53D0A3" w14:textId="77777777" w:rsidR="003D2FE2" w:rsidRPr="00B138F3" w:rsidRDefault="003D2FE2" w:rsidP="009A6027">
      <w:pPr>
        <w:widowControl w:val="0"/>
        <w:jc w:val="both"/>
        <w:rPr>
          <w:rFonts w:ascii="GHEA Grapalat" w:hAnsi="GHEA Grapalat"/>
          <w:sz w:val="22"/>
          <w:szCs w:val="22"/>
        </w:rPr>
      </w:pPr>
    </w:p>
    <w:p w14:paraId="6077D1CF" w14:textId="77777777" w:rsidR="003D2FE2" w:rsidRPr="00B138F3" w:rsidRDefault="003D2FE2" w:rsidP="009A6027">
      <w:pPr>
        <w:widowControl w:val="0"/>
        <w:jc w:val="both"/>
        <w:rPr>
          <w:rFonts w:ascii="GHEA Grapalat" w:hAnsi="GHEA Grapalat"/>
          <w:sz w:val="22"/>
          <w:szCs w:val="22"/>
        </w:rPr>
      </w:pPr>
    </w:p>
    <w:p w14:paraId="6FB8CECF" w14:textId="77777777" w:rsidR="003D2FE2" w:rsidRPr="00B138F3" w:rsidRDefault="003D2FE2" w:rsidP="009A6027">
      <w:pPr>
        <w:rPr>
          <w:sz w:val="22"/>
          <w:szCs w:val="22"/>
        </w:rPr>
      </w:pPr>
    </w:p>
    <w:p w14:paraId="59F13FD4" w14:textId="77777777" w:rsidR="00E752B6" w:rsidRDefault="00E752B6" w:rsidP="009A6027">
      <w:pPr>
        <w:widowControl w:val="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5B035A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A8800" w14:textId="77777777" w:rsidR="00E752B6" w:rsidRPr="00B138F3" w:rsidRDefault="00E752B6" w:rsidP="009A6027">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9678D8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61BDB" w14:textId="77777777" w:rsidR="00E752B6" w:rsidRPr="00B138F3" w:rsidRDefault="00E752B6" w:rsidP="009A6027">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5AE6F15"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C6BBF" w14:textId="77777777" w:rsidR="00E752B6" w:rsidRPr="00B138F3" w:rsidRDefault="00E752B6" w:rsidP="009A6027">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A04CD1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8334C"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30A439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BD293"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363B5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FF129"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242430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2735A8"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56EBB1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13017"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7E505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B7DC7"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94772F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B4589"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44EC6CF"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2FBB3"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569D8E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DE9A9"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35FBA4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2EDF5"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2B9F58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918D1"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15C1DD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CE93B"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22972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20E7C"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E84676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0E2A95"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927670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8809D81"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AE3780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97466"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FEB7FD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13C1A" w14:textId="77777777" w:rsidR="00E752B6" w:rsidRPr="00B138F3" w:rsidRDefault="00E752B6" w:rsidP="009A6027">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0DAAA6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89374FB" w14:textId="77777777" w:rsidR="00E752B6" w:rsidRPr="00B138F3" w:rsidRDefault="00E752B6" w:rsidP="009A6027">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BFB84EB" w14:textId="77777777" w:rsidR="00E752B6" w:rsidRPr="00B138F3" w:rsidRDefault="00E752B6" w:rsidP="009A6027">
            <w:pPr>
              <w:widowControl w:val="0"/>
              <w:rPr>
                <w:rFonts w:ascii="GHEA Grapalat" w:hAnsi="GHEA Grapalat" w:cs="Sylfaen"/>
              </w:rPr>
            </w:pPr>
          </w:p>
          <w:p w14:paraId="2B270D01" w14:textId="77777777" w:rsidR="00E752B6" w:rsidRPr="00B138F3" w:rsidRDefault="00E752B6" w:rsidP="009A6027">
            <w:pPr>
              <w:widowControl w:val="0"/>
              <w:jc w:val="right"/>
              <w:rPr>
                <w:rFonts w:ascii="GHEA Grapalat" w:hAnsi="GHEA Grapalat" w:cs="Tahoma"/>
              </w:rPr>
            </w:pPr>
            <w:r w:rsidRPr="00B138F3">
              <w:rPr>
                <w:rFonts w:ascii="GHEA Grapalat" w:hAnsi="GHEA Grapalat"/>
              </w:rPr>
              <w:t>/____________________/</w:t>
            </w:r>
          </w:p>
          <w:p w14:paraId="142AACEB" w14:textId="77777777" w:rsidR="00E752B6" w:rsidRPr="00B138F3" w:rsidRDefault="00E752B6" w:rsidP="009A6027">
            <w:pPr>
              <w:widowControl w:val="0"/>
              <w:rPr>
                <w:rFonts w:ascii="GHEA Grapalat" w:hAnsi="GHEA Grapalat" w:cs="Sylfaen"/>
              </w:rPr>
            </w:pPr>
          </w:p>
          <w:p w14:paraId="443866C6"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/____________________/</w:t>
            </w:r>
          </w:p>
          <w:p w14:paraId="42CB84A2" w14:textId="77777777" w:rsidR="00E752B6" w:rsidRPr="00B138F3" w:rsidRDefault="00E752B6" w:rsidP="009A6027">
            <w:pPr>
              <w:widowControl w:val="0"/>
              <w:rPr>
                <w:rFonts w:ascii="GHEA Grapalat" w:hAnsi="GHEA Grapalat" w:cs="Sylfaen"/>
              </w:rPr>
            </w:pPr>
          </w:p>
          <w:p w14:paraId="14AC185D" w14:textId="77777777" w:rsidR="00E752B6" w:rsidRPr="00B138F3" w:rsidRDefault="00E752B6" w:rsidP="009A6027">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92F75A3" w14:textId="77777777" w:rsidR="00E752B6" w:rsidRPr="00B138F3" w:rsidRDefault="00E752B6" w:rsidP="009A6027">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CC0BD7E" w14:textId="77777777" w:rsidR="00E752B6" w:rsidRPr="00B138F3" w:rsidRDefault="00E752B6" w:rsidP="009A6027">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93244FF" w14:textId="77777777" w:rsidR="00E752B6" w:rsidRPr="00B138F3" w:rsidRDefault="00E752B6" w:rsidP="009A6027">
            <w:pPr>
              <w:widowControl w:val="0"/>
              <w:rPr>
                <w:rFonts w:ascii="GHEA Grapalat" w:hAnsi="GHEA Grapalat" w:cs="Sylfaen"/>
              </w:rPr>
            </w:pPr>
          </w:p>
          <w:p w14:paraId="088DA349"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/____________________/</w:t>
            </w:r>
          </w:p>
          <w:p w14:paraId="3CBDE749" w14:textId="77777777" w:rsidR="00E752B6" w:rsidRPr="00B138F3" w:rsidRDefault="00E752B6" w:rsidP="009A6027">
            <w:pPr>
              <w:widowControl w:val="0"/>
              <w:jc w:val="right"/>
              <w:rPr>
                <w:rFonts w:ascii="GHEA Grapalat" w:hAnsi="GHEA Grapalat" w:cs="Tahoma"/>
              </w:rPr>
            </w:pPr>
          </w:p>
          <w:p w14:paraId="5C5EA519"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/____________________/</w:t>
            </w:r>
          </w:p>
          <w:p w14:paraId="35F09829" w14:textId="77777777" w:rsidR="00E752B6" w:rsidRPr="00B138F3" w:rsidRDefault="00E752B6" w:rsidP="009A6027">
            <w:pPr>
              <w:widowControl w:val="0"/>
              <w:rPr>
                <w:rFonts w:ascii="GHEA Grapalat" w:hAnsi="GHEA Grapalat" w:cs="Sylfaen"/>
              </w:rPr>
            </w:pPr>
          </w:p>
          <w:p w14:paraId="6A0A1BD5" w14:textId="77777777" w:rsidR="00E752B6" w:rsidRPr="00B138F3" w:rsidRDefault="00E752B6" w:rsidP="009A6027">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E49B50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FC7D3BB" w14:textId="77777777" w:rsidR="00E752B6" w:rsidRPr="00B138F3" w:rsidRDefault="00E752B6" w:rsidP="009A6027">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012B47B" w14:textId="77777777" w:rsidR="00E752B6" w:rsidRPr="00B138F3" w:rsidRDefault="00E752B6" w:rsidP="009A6027">
            <w:pPr>
              <w:widowControl w:val="0"/>
              <w:rPr>
                <w:rFonts w:ascii="GHEA Grapalat" w:hAnsi="GHEA Grapalat"/>
              </w:rPr>
            </w:pPr>
          </w:p>
          <w:p w14:paraId="58A29CC9" w14:textId="77777777" w:rsidR="00E752B6" w:rsidRPr="00B138F3" w:rsidRDefault="00E752B6" w:rsidP="009A6027">
            <w:pPr>
              <w:widowControl w:val="0"/>
              <w:jc w:val="right"/>
              <w:rPr>
                <w:rFonts w:ascii="GHEA Grapalat" w:hAnsi="GHEA Grapalat" w:cs="Tahoma"/>
              </w:rPr>
            </w:pPr>
            <w:r w:rsidRPr="00B138F3">
              <w:rPr>
                <w:rFonts w:ascii="GHEA Grapalat" w:hAnsi="GHEA Grapalat"/>
              </w:rPr>
              <w:t>/____________________/</w:t>
            </w:r>
          </w:p>
          <w:p w14:paraId="7165BD82" w14:textId="77777777" w:rsidR="00E752B6" w:rsidRPr="00B138F3" w:rsidRDefault="00E752B6" w:rsidP="009A6027">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6724130B" w14:textId="77777777" w:rsidR="00E752B6" w:rsidRPr="00B138F3" w:rsidRDefault="00E752B6" w:rsidP="009A6027">
            <w:pPr>
              <w:widowControl w:val="0"/>
              <w:rPr>
                <w:rFonts w:ascii="GHEA Grapalat" w:hAnsi="GHEA Grapalat" w:cs="Tahoma"/>
              </w:rPr>
            </w:pPr>
          </w:p>
          <w:p w14:paraId="6DFB7FB5" w14:textId="77777777" w:rsidR="00E752B6" w:rsidRPr="00B138F3" w:rsidRDefault="00E752B6" w:rsidP="009A6027">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5F467A" w14:textId="77777777" w:rsidR="00E752B6" w:rsidRPr="00B138F3" w:rsidRDefault="00E752B6" w:rsidP="009A6027">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1F9CC0" w14:textId="77777777" w:rsidR="00E752B6" w:rsidRPr="00B138F3" w:rsidRDefault="00E752B6" w:rsidP="009A6027">
            <w:pPr>
              <w:widowControl w:val="0"/>
              <w:rPr>
                <w:rFonts w:ascii="GHEA Grapalat" w:hAnsi="GHEA Grapalat" w:cs="Tahoma"/>
              </w:rPr>
            </w:pPr>
          </w:p>
          <w:p w14:paraId="75CD30D6" w14:textId="77777777" w:rsidR="00E752B6" w:rsidRPr="00B138F3" w:rsidRDefault="00E752B6" w:rsidP="009A6027">
            <w:pPr>
              <w:widowControl w:val="0"/>
              <w:jc w:val="right"/>
              <w:rPr>
                <w:rFonts w:ascii="GHEA Grapalat" w:hAnsi="GHEA Grapalat" w:cs="Tahoma"/>
              </w:rPr>
            </w:pPr>
            <w:r w:rsidRPr="00B138F3">
              <w:rPr>
                <w:rFonts w:ascii="GHEA Grapalat" w:hAnsi="GHEA Grapalat"/>
              </w:rPr>
              <w:t>/____________________/</w:t>
            </w:r>
          </w:p>
          <w:p w14:paraId="5BD77FB2" w14:textId="77777777" w:rsidR="00E752B6" w:rsidRPr="00B138F3" w:rsidRDefault="00E752B6" w:rsidP="009A6027">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754AB68A" w14:textId="77777777" w:rsidR="00E752B6" w:rsidRPr="00B138F3" w:rsidRDefault="00E752B6" w:rsidP="009A6027">
            <w:pPr>
              <w:widowControl w:val="0"/>
              <w:rPr>
                <w:rFonts w:ascii="GHEA Grapalat" w:hAnsi="GHEA Grapalat" w:cs="Arial"/>
              </w:rPr>
            </w:pPr>
          </w:p>
        </w:tc>
      </w:tr>
      <w:tr w:rsidR="00E752B6" w:rsidRPr="00B138F3" w14:paraId="4BD8B01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CB2D922" w14:textId="77777777" w:rsidR="00E752B6" w:rsidRPr="00B138F3" w:rsidRDefault="00E752B6" w:rsidP="009A6027">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440D666" w14:textId="77777777" w:rsidR="00E752B6" w:rsidRPr="00B138F3" w:rsidRDefault="00E752B6" w:rsidP="009A6027">
            <w:pPr>
              <w:widowControl w:val="0"/>
              <w:rPr>
                <w:rFonts w:ascii="GHEA Grapalat" w:hAnsi="GHEA Grapalat" w:cs="Sylfaen"/>
              </w:rPr>
            </w:pPr>
          </w:p>
          <w:p w14:paraId="766DFA5E" w14:textId="77777777" w:rsidR="00E752B6" w:rsidRPr="00B138F3" w:rsidRDefault="00E752B6" w:rsidP="009A6027">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42AD6F7" w14:textId="77777777" w:rsidR="00E752B6" w:rsidRPr="00B138F3" w:rsidRDefault="00E752B6" w:rsidP="009A6027">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A85B473" w14:textId="77777777" w:rsidR="00E752B6" w:rsidRPr="00B138F3" w:rsidRDefault="00E752B6" w:rsidP="009A6027">
            <w:pPr>
              <w:widowControl w:val="0"/>
              <w:rPr>
                <w:rFonts w:ascii="GHEA Grapalat" w:hAnsi="GHEA Grapalat"/>
              </w:rPr>
            </w:pPr>
          </w:p>
          <w:p w14:paraId="666856D9"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23.в Дата исполнения: "___" ___ 20___г.</w:t>
            </w:r>
          </w:p>
        </w:tc>
      </w:tr>
    </w:tbl>
    <w:p w14:paraId="52E7C2A9" w14:textId="77777777" w:rsidR="00E752B6" w:rsidRPr="00B138F3" w:rsidRDefault="00E752B6" w:rsidP="009A6027">
      <w:pPr>
        <w:widowControl w:val="0"/>
        <w:jc w:val="center"/>
        <w:rPr>
          <w:rFonts w:ascii="GHEA Grapalat" w:hAnsi="GHEA Grapalat" w:cs="Sylfaen"/>
        </w:rPr>
      </w:pPr>
    </w:p>
    <w:p w14:paraId="2023AD9B" w14:textId="77777777" w:rsidR="00E752B6" w:rsidRPr="00E752B6" w:rsidRDefault="00E752B6" w:rsidP="009A6027">
      <w:pPr>
        <w:widowControl w:val="0"/>
        <w:jc w:val="center"/>
        <w:rPr>
          <w:rFonts w:ascii="GHEA Grapalat" w:hAnsi="GHEA Grapalat"/>
          <w:b/>
        </w:rPr>
      </w:pPr>
    </w:p>
    <w:p w14:paraId="13C7CF7B" w14:textId="77777777" w:rsidR="001005B0" w:rsidRPr="00B138F3" w:rsidRDefault="001005B0" w:rsidP="009A6027">
      <w:pPr>
        <w:widowControl w:val="0"/>
        <w:jc w:val="center"/>
        <w:rPr>
          <w:rFonts w:ascii="GHEA Grapalat" w:hAnsi="GHEA Grapalat"/>
          <w:b/>
        </w:rPr>
      </w:pPr>
    </w:p>
    <w:p w14:paraId="736F4FB0" w14:textId="77777777" w:rsidR="001005B0" w:rsidRPr="00B138F3" w:rsidRDefault="001005B0" w:rsidP="009A6027">
      <w:pPr>
        <w:widowControl w:val="0"/>
        <w:jc w:val="center"/>
        <w:rPr>
          <w:rFonts w:ascii="GHEA Grapalat" w:hAnsi="GHEA Grapalat"/>
          <w:b/>
        </w:rPr>
      </w:pPr>
    </w:p>
    <w:p w14:paraId="10510103" w14:textId="77777777" w:rsidR="001005B0" w:rsidRPr="00B138F3" w:rsidRDefault="001005B0" w:rsidP="009A6027">
      <w:pPr>
        <w:widowControl w:val="0"/>
        <w:jc w:val="center"/>
        <w:rPr>
          <w:rFonts w:ascii="GHEA Grapalat" w:hAnsi="GHEA Grapalat"/>
          <w:b/>
        </w:rPr>
      </w:pPr>
    </w:p>
    <w:p w14:paraId="0EA07D20" w14:textId="77777777" w:rsidR="00C3421C" w:rsidRPr="00B138F3" w:rsidRDefault="00C3421C" w:rsidP="009A6027">
      <w:pPr>
        <w:widowControl w:val="0"/>
        <w:jc w:val="center"/>
        <w:rPr>
          <w:rFonts w:ascii="GHEA Grapalat" w:hAnsi="GHEA Grapalat" w:cs="Sylfaen"/>
        </w:rPr>
      </w:pPr>
    </w:p>
    <w:p w14:paraId="3DECEE78" w14:textId="77777777" w:rsidR="00C3421C" w:rsidRPr="00B138F3" w:rsidRDefault="00C3421C" w:rsidP="009A6027">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855420" w14:textId="77777777" w:rsidR="00C3421C" w:rsidRPr="00B138F3" w:rsidRDefault="00C3421C" w:rsidP="009A6027">
      <w:pPr>
        <w:rPr>
          <w:rFonts w:ascii="GHEA Grapalat" w:hAnsi="GHEA Grapalat" w:cs="Sylfaen"/>
        </w:rPr>
      </w:pPr>
      <w:r w:rsidRPr="00B138F3">
        <w:rPr>
          <w:rFonts w:ascii="GHEA Grapalat" w:hAnsi="GHEA Grapalat" w:cs="Sylfaen"/>
        </w:rPr>
        <w:br w:type="page"/>
      </w:r>
    </w:p>
    <w:p w14:paraId="26F923FF" w14:textId="77777777" w:rsidR="00C3421C" w:rsidRPr="00B138F3" w:rsidRDefault="00C3421C" w:rsidP="009A6027">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089C66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6B55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C7C44A"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C22420"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FF09FE9"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33A801"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1C0F998"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33FDC8"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Сторона,</w:t>
            </w:r>
          </w:p>
          <w:p w14:paraId="0C9BB907"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D15ED13"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D34E032"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2DBEE0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CB734"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D2DAB"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ADC28D"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B0D755C"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E5C37F8" w14:textId="77777777" w:rsidR="00C3421C" w:rsidRPr="00B138F3" w:rsidRDefault="00C3421C" w:rsidP="009A6027">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104A7A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645B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EDAE3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42207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3776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96B6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33A40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12F6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993E26D" w14:textId="77777777" w:rsidR="00C3421C" w:rsidRPr="00B138F3" w:rsidRDefault="00C3421C" w:rsidP="009A6027">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96233F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247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D72F3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97F1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CE03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C32F8B" w14:textId="77777777" w:rsidR="00C3421C" w:rsidRPr="00B138F3" w:rsidRDefault="00C3421C" w:rsidP="009A6027">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D03C7D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6E6A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0A9BD3E3" w14:textId="77777777" w:rsidR="00C3421C" w:rsidRPr="00B138F3" w:rsidRDefault="00C3421C" w:rsidP="009A6027">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1C73E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6234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5D67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021716" w14:textId="77777777" w:rsidR="00C3421C" w:rsidRPr="00B138F3" w:rsidRDefault="00C3421C" w:rsidP="009A6027">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3C57C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003E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78A3490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3578A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13B1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5198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020B9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3828F5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107D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57A9A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F84B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9D3C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F4BB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E9A3E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25DC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7314EC0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B0494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7D9A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E151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2B720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CC1BD7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DAEE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97AE03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8FFE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6770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DD43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1292EE"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9B653E"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7B88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BE744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A7E7BF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26A3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E059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38292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8E72D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951A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741DD3D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5417E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CB92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1459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FB7785E"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915EB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AEDD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2B331C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8EBD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6DF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0A4C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4E4AD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F9A378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1280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678B92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63101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F65E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5190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4DC91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28E70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4BA3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D78AD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C2C3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B38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72B41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451E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7668C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1C9D6E2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E98D22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B40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ECB6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2DAA7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5F0BFA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4C38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7BFE00C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A710AB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FA37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FAF7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AF20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104885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F3C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B0AFD6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FA7FF4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B9B57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3770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D6ABD0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E1D1A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353BB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4127A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4B9E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C894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BDB558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6C720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E9476" w14:textId="77777777" w:rsidR="00C3421C" w:rsidRPr="00B138F3" w:rsidRDefault="00C3421C" w:rsidP="009A6027">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E72559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D64C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AA10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014B2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AC484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D4EA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269EBFA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32BF80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3C0A0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BFA8E" w14:textId="77777777" w:rsidR="00C3421C" w:rsidRPr="00B138F3" w:rsidDel="0010680B" w:rsidRDefault="00C3421C" w:rsidP="009A6027">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807D59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9A61B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85F9" w14:textId="77777777" w:rsidR="00C3421C" w:rsidRPr="00B138F3" w:rsidRDefault="00C3421C" w:rsidP="009A6027">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2B47407" w14:textId="77777777" w:rsidR="00C3421C" w:rsidRPr="00B138F3" w:rsidRDefault="00C3421C" w:rsidP="009A6027">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FD410D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96582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3E95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6F0F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E6907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4003A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A391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FCD5CD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346F2EA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5E477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A409D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8B4B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D8BB1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58D9A6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9145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0E3F47C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B1207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2365AA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914FD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6A4A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77E18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13D4B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4D7D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D69E92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322CCCC" w14:textId="77777777" w:rsidR="00C3421C" w:rsidRPr="00B138F3" w:rsidRDefault="00C3421C" w:rsidP="009A6027">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9176E1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2E7939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A101D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9A56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55AD2C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551A6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896E"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BF1AA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6E3C6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BC72D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7493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FFC5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7FCAF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AB5F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C43496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62CBC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52F89D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209C8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F75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B75D18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F4B4E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4ED2"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1FF8866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4945DC" w14:textId="77777777" w:rsidR="00C3421C" w:rsidRPr="00B138F3" w:rsidRDefault="00C3421C" w:rsidP="009A6027">
            <w:pPr>
              <w:widowControl w:val="0"/>
              <w:jc w:val="center"/>
              <w:rPr>
                <w:rFonts w:ascii="GHEA Grapalat" w:hAnsi="GHEA Grapalat"/>
                <w:sz w:val="18"/>
                <w:szCs w:val="18"/>
              </w:rPr>
            </w:pPr>
          </w:p>
        </w:tc>
      </w:tr>
      <w:tr w:rsidR="00B138F3" w:rsidRPr="00B138F3" w14:paraId="7F7000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05101"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BE0449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B43BA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17DF7"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1D2A2FCB"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784806" w14:textId="77777777" w:rsidR="00C3421C" w:rsidRPr="00B138F3" w:rsidRDefault="00C3421C" w:rsidP="009A6027">
            <w:pPr>
              <w:widowControl w:val="0"/>
              <w:jc w:val="center"/>
              <w:rPr>
                <w:rFonts w:ascii="GHEA Grapalat" w:hAnsi="GHEA Grapalat"/>
                <w:sz w:val="18"/>
                <w:szCs w:val="18"/>
              </w:rPr>
            </w:pPr>
          </w:p>
        </w:tc>
      </w:tr>
      <w:tr w:rsidR="00B138F3" w:rsidRPr="00B138F3" w14:paraId="2BE7AC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96EE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7FC9A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68585F"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317A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5C7ED454"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A48DFC" w14:textId="77777777" w:rsidR="00C3421C" w:rsidRPr="00B138F3" w:rsidRDefault="00C3421C" w:rsidP="009A6027">
            <w:pPr>
              <w:widowControl w:val="0"/>
              <w:jc w:val="center"/>
              <w:rPr>
                <w:rFonts w:ascii="GHEA Grapalat" w:hAnsi="GHEA Grapalat"/>
                <w:sz w:val="18"/>
                <w:szCs w:val="18"/>
              </w:rPr>
            </w:pPr>
          </w:p>
        </w:tc>
      </w:tr>
      <w:tr w:rsidR="00B138F3" w:rsidRPr="00B138F3" w14:paraId="0E313B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8DED"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3EBEB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27A256"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8BA30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F8DDE3"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6531B8" w14:textId="77777777" w:rsidR="00C3421C" w:rsidRPr="00B138F3" w:rsidRDefault="00C3421C" w:rsidP="009A6027">
            <w:pPr>
              <w:widowControl w:val="0"/>
              <w:jc w:val="center"/>
              <w:rPr>
                <w:rFonts w:ascii="GHEA Grapalat" w:hAnsi="GHEA Grapalat"/>
                <w:sz w:val="18"/>
                <w:szCs w:val="18"/>
              </w:rPr>
            </w:pPr>
          </w:p>
        </w:tc>
      </w:tr>
      <w:tr w:rsidR="00B138F3" w:rsidRPr="00B138F3" w14:paraId="5A6112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27DE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7957C5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CEB7AC"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68F43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26D9455"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E05D1E" w14:textId="77777777" w:rsidR="00C3421C" w:rsidRPr="00B138F3" w:rsidRDefault="00C3421C" w:rsidP="009A6027">
            <w:pPr>
              <w:widowControl w:val="0"/>
              <w:jc w:val="center"/>
              <w:rPr>
                <w:rFonts w:ascii="GHEA Grapalat" w:hAnsi="GHEA Grapalat"/>
                <w:sz w:val="18"/>
                <w:szCs w:val="18"/>
              </w:rPr>
            </w:pPr>
          </w:p>
        </w:tc>
      </w:tr>
      <w:tr w:rsidR="00FF3DE9" w:rsidRPr="00B138F3" w14:paraId="48B643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ADBD8"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A0C7B0"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1952B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76E5A"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FA16929" w14:textId="77777777" w:rsidR="00C3421C" w:rsidRPr="00B138F3" w:rsidRDefault="00C3421C" w:rsidP="009A6027">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4C1B0A" w14:textId="77777777" w:rsidR="00C3421C" w:rsidRPr="00B138F3" w:rsidRDefault="00C3421C" w:rsidP="009A6027">
            <w:pPr>
              <w:widowControl w:val="0"/>
              <w:jc w:val="center"/>
              <w:rPr>
                <w:rFonts w:ascii="GHEA Grapalat" w:hAnsi="GHEA Grapalat"/>
                <w:sz w:val="18"/>
                <w:szCs w:val="18"/>
              </w:rPr>
            </w:pPr>
          </w:p>
        </w:tc>
      </w:tr>
    </w:tbl>
    <w:p w14:paraId="135A6C52" w14:textId="77777777" w:rsidR="001005B0" w:rsidRPr="00B138F3" w:rsidRDefault="001005B0" w:rsidP="009A6027">
      <w:pPr>
        <w:widowControl w:val="0"/>
        <w:jc w:val="center"/>
        <w:rPr>
          <w:rFonts w:ascii="GHEA Grapalat" w:hAnsi="GHEA Grapalat"/>
          <w:b/>
        </w:rPr>
      </w:pPr>
    </w:p>
    <w:p w14:paraId="0EFA367F" w14:textId="77777777" w:rsidR="001005B0" w:rsidRPr="00B138F3" w:rsidRDefault="001005B0" w:rsidP="009A6027">
      <w:pPr>
        <w:widowControl w:val="0"/>
        <w:jc w:val="center"/>
        <w:rPr>
          <w:rFonts w:ascii="GHEA Grapalat" w:hAnsi="GHEA Grapalat"/>
          <w:b/>
        </w:rPr>
      </w:pPr>
    </w:p>
    <w:p w14:paraId="336D58E5" w14:textId="77777777" w:rsidR="008B1833" w:rsidRDefault="008B1833" w:rsidP="009A6027">
      <w:pPr>
        <w:widowControl w:val="0"/>
        <w:jc w:val="right"/>
        <w:rPr>
          <w:rFonts w:ascii="GHEA Grapalat" w:hAnsi="GHEA Grapalat"/>
          <w:i/>
        </w:rPr>
      </w:pPr>
    </w:p>
    <w:p w14:paraId="3E02FFFA" w14:textId="77777777" w:rsidR="008B1833" w:rsidRDefault="008B1833" w:rsidP="009A6027">
      <w:pPr>
        <w:widowControl w:val="0"/>
        <w:jc w:val="right"/>
        <w:rPr>
          <w:rFonts w:ascii="GHEA Grapalat" w:hAnsi="GHEA Grapalat"/>
          <w:i/>
        </w:rPr>
      </w:pPr>
    </w:p>
    <w:p w14:paraId="19D983DD" w14:textId="77777777" w:rsidR="008B1833" w:rsidRDefault="008B1833" w:rsidP="009A6027">
      <w:pPr>
        <w:widowControl w:val="0"/>
        <w:jc w:val="right"/>
        <w:rPr>
          <w:rFonts w:ascii="GHEA Grapalat" w:hAnsi="GHEA Grapalat"/>
          <w:i/>
        </w:rPr>
      </w:pPr>
    </w:p>
    <w:p w14:paraId="6AA96097" w14:textId="77777777" w:rsidR="008B1833" w:rsidRDefault="008B1833" w:rsidP="009A6027">
      <w:pPr>
        <w:widowControl w:val="0"/>
        <w:jc w:val="right"/>
        <w:rPr>
          <w:rFonts w:ascii="GHEA Grapalat" w:hAnsi="GHEA Grapalat"/>
          <w:i/>
        </w:rPr>
      </w:pPr>
    </w:p>
    <w:p w14:paraId="29058DAE" w14:textId="77777777" w:rsidR="008B1833" w:rsidRDefault="008B1833" w:rsidP="009A6027">
      <w:pPr>
        <w:widowControl w:val="0"/>
        <w:jc w:val="right"/>
        <w:rPr>
          <w:rFonts w:ascii="GHEA Grapalat" w:hAnsi="GHEA Grapalat"/>
          <w:i/>
        </w:rPr>
      </w:pPr>
    </w:p>
    <w:p w14:paraId="3C40C729" w14:textId="77777777" w:rsidR="008B1833" w:rsidRDefault="008B1833" w:rsidP="009A6027">
      <w:pPr>
        <w:widowControl w:val="0"/>
        <w:jc w:val="right"/>
        <w:rPr>
          <w:rFonts w:ascii="GHEA Grapalat" w:hAnsi="GHEA Grapalat"/>
          <w:i/>
        </w:rPr>
      </w:pPr>
    </w:p>
    <w:p w14:paraId="5C7C4F20" w14:textId="77777777" w:rsidR="008B1833" w:rsidRDefault="008B1833" w:rsidP="009A6027">
      <w:pPr>
        <w:widowControl w:val="0"/>
        <w:jc w:val="right"/>
        <w:rPr>
          <w:rFonts w:ascii="GHEA Grapalat" w:hAnsi="GHEA Grapalat"/>
          <w:i/>
        </w:rPr>
      </w:pPr>
    </w:p>
    <w:p w14:paraId="64711936" w14:textId="77777777" w:rsidR="008B1833" w:rsidRDefault="008B1833" w:rsidP="009A6027">
      <w:pPr>
        <w:widowControl w:val="0"/>
        <w:jc w:val="right"/>
        <w:rPr>
          <w:rFonts w:ascii="GHEA Grapalat" w:hAnsi="GHEA Grapalat"/>
          <w:i/>
        </w:rPr>
      </w:pPr>
    </w:p>
    <w:p w14:paraId="1242B6D9" w14:textId="77777777" w:rsidR="008B1833" w:rsidRDefault="008B1833" w:rsidP="009A6027">
      <w:pPr>
        <w:widowControl w:val="0"/>
        <w:jc w:val="right"/>
        <w:rPr>
          <w:rFonts w:ascii="GHEA Grapalat" w:hAnsi="GHEA Grapalat"/>
          <w:i/>
        </w:rPr>
      </w:pPr>
    </w:p>
    <w:p w14:paraId="14FEBF0F" w14:textId="77777777" w:rsidR="008B1833" w:rsidRDefault="008B1833" w:rsidP="009A6027">
      <w:pPr>
        <w:widowControl w:val="0"/>
        <w:jc w:val="right"/>
        <w:rPr>
          <w:rFonts w:ascii="GHEA Grapalat" w:hAnsi="GHEA Grapalat"/>
          <w:i/>
        </w:rPr>
      </w:pPr>
    </w:p>
    <w:p w14:paraId="3979E0C9" w14:textId="77777777" w:rsidR="008B1833" w:rsidRDefault="008B1833" w:rsidP="009A6027">
      <w:pPr>
        <w:widowControl w:val="0"/>
        <w:jc w:val="right"/>
        <w:rPr>
          <w:rFonts w:ascii="GHEA Grapalat" w:hAnsi="GHEA Grapalat"/>
          <w:i/>
        </w:rPr>
      </w:pPr>
    </w:p>
    <w:p w14:paraId="141853B4" w14:textId="77777777" w:rsidR="008B1833" w:rsidRDefault="008B1833" w:rsidP="009A6027">
      <w:pPr>
        <w:widowControl w:val="0"/>
        <w:jc w:val="right"/>
        <w:rPr>
          <w:rFonts w:ascii="GHEA Grapalat" w:hAnsi="GHEA Grapalat"/>
          <w:i/>
        </w:rPr>
      </w:pPr>
    </w:p>
    <w:p w14:paraId="05A7FB83" w14:textId="77777777" w:rsidR="008B1833" w:rsidRDefault="008B1833" w:rsidP="009A6027">
      <w:pPr>
        <w:widowControl w:val="0"/>
        <w:jc w:val="right"/>
        <w:rPr>
          <w:rFonts w:ascii="GHEA Grapalat" w:hAnsi="GHEA Grapalat"/>
          <w:i/>
        </w:rPr>
      </w:pPr>
    </w:p>
    <w:p w14:paraId="7F6831C5" w14:textId="77777777" w:rsidR="008B1833" w:rsidRDefault="008B1833" w:rsidP="009A6027">
      <w:pPr>
        <w:widowControl w:val="0"/>
        <w:jc w:val="right"/>
        <w:rPr>
          <w:rFonts w:ascii="GHEA Grapalat" w:hAnsi="GHEA Grapalat"/>
          <w:i/>
        </w:rPr>
      </w:pPr>
    </w:p>
    <w:p w14:paraId="4F55CA4B" w14:textId="77777777" w:rsidR="008B1833" w:rsidRDefault="008B1833" w:rsidP="009A6027">
      <w:pPr>
        <w:widowControl w:val="0"/>
        <w:jc w:val="right"/>
        <w:rPr>
          <w:rFonts w:ascii="GHEA Grapalat" w:hAnsi="GHEA Grapalat"/>
          <w:i/>
        </w:rPr>
      </w:pPr>
    </w:p>
    <w:p w14:paraId="5CFFEF6E" w14:textId="77777777" w:rsidR="008B1833" w:rsidRDefault="008B1833" w:rsidP="009A6027">
      <w:pPr>
        <w:widowControl w:val="0"/>
        <w:jc w:val="right"/>
        <w:rPr>
          <w:rFonts w:ascii="GHEA Grapalat" w:hAnsi="GHEA Grapalat"/>
          <w:i/>
        </w:rPr>
      </w:pPr>
    </w:p>
    <w:p w14:paraId="1A949E1A" w14:textId="77777777" w:rsidR="008B1833" w:rsidRDefault="008B1833" w:rsidP="009A6027">
      <w:pPr>
        <w:widowControl w:val="0"/>
        <w:jc w:val="right"/>
        <w:rPr>
          <w:rFonts w:ascii="GHEA Grapalat" w:hAnsi="GHEA Grapalat"/>
          <w:i/>
        </w:rPr>
      </w:pPr>
    </w:p>
    <w:p w14:paraId="620EBF08" w14:textId="77777777" w:rsidR="008B1833" w:rsidRDefault="008B1833" w:rsidP="009A6027">
      <w:pPr>
        <w:widowControl w:val="0"/>
        <w:jc w:val="right"/>
        <w:rPr>
          <w:rFonts w:ascii="GHEA Grapalat" w:hAnsi="GHEA Grapalat"/>
          <w:i/>
        </w:rPr>
      </w:pPr>
    </w:p>
    <w:p w14:paraId="68F5C949" w14:textId="77777777" w:rsidR="008B1833" w:rsidRDefault="008B1833" w:rsidP="009A6027">
      <w:pPr>
        <w:widowControl w:val="0"/>
        <w:jc w:val="right"/>
        <w:rPr>
          <w:rFonts w:ascii="GHEA Grapalat" w:hAnsi="GHEA Grapalat"/>
          <w:i/>
        </w:rPr>
      </w:pPr>
    </w:p>
    <w:p w14:paraId="546D7C4D" w14:textId="77777777" w:rsidR="008B1833" w:rsidRDefault="008B1833" w:rsidP="009A6027">
      <w:pPr>
        <w:widowControl w:val="0"/>
        <w:jc w:val="right"/>
        <w:rPr>
          <w:rFonts w:ascii="GHEA Grapalat" w:hAnsi="GHEA Grapalat"/>
          <w:i/>
        </w:rPr>
      </w:pPr>
    </w:p>
    <w:p w14:paraId="37DCC677" w14:textId="77777777" w:rsidR="008B1833" w:rsidRDefault="008B1833" w:rsidP="009A6027">
      <w:pPr>
        <w:widowControl w:val="0"/>
        <w:jc w:val="right"/>
        <w:rPr>
          <w:rFonts w:ascii="GHEA Grapalat" w:hAnsi="GHEA Grapalat"/>
          <w:i/>
        </w:rPr>
      </w:pPr>
    </w:p>
    <w:p w14:paraId="13A11C29" w14:textId="77777777" w:rsidR="008B1833" w:rsidRDefault="008B1833" w:rsidP="009A6027">
      <w:pPr>
        <w:widowControl w:val="0"/>
        <w:jc w:val="right"/>
        <w:rPr>
          <w:rFonts w:ascii="GHEA Grapalat" w:hAnsi="GHEA Grapalat"/>
          <w:i/>
        </w:rPr>
      </w:pPr>
    </w:p>
    <w:p w14:paraId="7C14A358" w14:textId="77777777" w:rsidR="008B1833" w:rsidRDefault="008B1833" w:rsidP="009A6027">
      <w:pPr>
        <w:widowControl w:val="0"/>
        <w:jc w:val="right"/>
        <w:rPr>
          <w:rFonts w:ascii="GHEA Grapalat" w:hAnsi="GHEA Grapalat"/>
          <w:i/>
        </w:rPr>
      </w:pPr>
    </w:p>
    <w:p w14:paraId="1BFFB7A2" w14:textId="77777777" w:rsidR="008B1833" w:rsidRDefault="008B1833" w:rsidP="009A6027">
      <w:pPr>
        <w:widowControl w:val="0"/>
        <w:jc w:val="right"/>
        <w:rPr>
          <w:rFonts w:ascii="GHEA Grapalat" w:hAnsi="GHEA Grapalat"/>
          <w:i/>
        </w:rPr>
      </w:pPr>
    </w:p>
    <w:p w14:paraId="46296ACC" w14:textId="77777777" w:rsidR="008B1833" w:rsidRDefault="008B1833" w:rsidP="009A6027">
      <w:pPr>
        <w:widowControl w:val="0"/>
        <w:jc w:val="right"/>
        <w:rPr>
          <w:rFonts w:ascii="GHEA Grapalat" w:hAnsi="GHEA Grapalat"/>
          <w:i/>
        </w:rPr>
      </w:pPr>
    </w:p>
    <w:p w14:paraId="2A26C5E4" w14:textId="77777777" w:rsidR="008B1833" w:rsidRDefault="008B1833" w:rsidP="009A6027">
      <w:pPr>
        <w:widowControl w:val="0"/>
        <w:jc w:val="right"/>
        <w:rPr>
          <w:rFonts w:ascii="GHEA Grapalat" w:hAnsi="GHEA Grapalat"/>
          <w:i/>
        </w:rPr>
      </w:pPr>
    </w:p>
    <w:p w14:paraId="290DAEC9" w14:textId="77777777" w:rsidR="008B1833" w:rsidRDefault="008B1833" w:rsidP="009A6027">
      <w:pPr>
        <w:widowControl w:val="0"/>
        <w:jc w:val="right"/>
        <w:rPr>
          <w:rFonts w:ascii="GHEA Grapalat" w:hAnsi="GHEA Grapalat"/>
          <w:i/>
        </w:rPr>
      </w:pPr>
    </w:p>
    <w:p w14:paraId="7FD67639" w14:textId="77777777" w:rsidR="008B1833" w:rsidRDefault="008B1833" w:rsidP="009A6027">
      <w:pPr>
        <w:widowControl w:val="0"/>
        <w:jc w:val="right"/>
        <w:rPr>
          <w:rFonts w:ascii="GHEA Grapalat" w:hAnsi="GHEA Grapalat"/>
          <w:i/>
        </w:rPr>
      </w:pPr>
    </w:p>
    <w:p w14:paraId="61C63290" w14:textId="77777777" w:rsidR="008B1833" w:rsidRDefault="008B1833" w:rsidP="009A6027">
      <w:pPr>
        <w:widowControl w:val="0"/>
        <w:jc w:val="right"/>
        <w:rPr>
          <w:rFonts w:ascii="GHEA Grapalat" w:hAnsi="GHEA Grapalat"/>
          <w:i/>
        </w:rPr>
      </w:pPr>
    </w:p>
    <w:p w14:paraId="2947679B" w14:textId="0B8E9A7A" w:rsidR="000A214C" w:rsidRPr="00B138F3" w:rsidRDefault="000A214C" w:rsidP="009A6027">
      <w:pPr>
        <w:widowControl w:val="0"/>
        <w:jc w:val="right"/>
        <w:rPr>
          <w:rFonts w:ascii="GHEA Grapalat" w:hAnsi="GHEA Grapalat" w:cs="GHEA Grapalat"/>
          <w:i/>
        </w:rPr>
      </w:pPr>
      <w:r w:rsidRPr="00B138F3">
        <w:rPr>
          <w:rFonts w:ascii="GHEA Grapalat" w:hAnsi="GHEA Grapalat"/>
          <w:i/>
        </w:rPr>
        <w:lastRenderedPageBreak/>
        <w:t>Приложение № 5.1</w:t>
      </w:r>
    </w:p>
    <w:p w14:paraId="335E5C15" w14:textId="345C1BE1" w:rsidR="000A214C" w:rsidRPr="000A4ACC" w:rsidRDefault="009A6027" w:rsidP="009A6027">
      <w:pPr>
        <w:widowControl w:val="0"/>
        <w:jc w:val="right"/>
        <w:rPr>
          <w:rFonts w:ascii="GHEA Grapalat" w:hAnsi="GHEA Grapalat" w:cs="GHEA Grapalat"/>
          <w:i/>
          <w:sz w:val="36"/>
          <w:szCs w:val="36"/>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AA7C27">
        <w:rPr>
          <w:rFonts w:ascii="GHEA Grapalat" w:hAnsi="GHEA Grapalat"/>
          <w:i/>
          <w:lang w:val="af-ZA"/>
        </w:rPr>
        <w:t>ՀԱՖՆ-ԳՀԾՁԲ-26/76</w:t>
      </w:r>
      <w:r>
        <w:rPr>
          <w:rFonts w:ascii="GHEA Grapalat" w:hAnsi="GHEA Grapalat"/>
        </w:rPr>
        <w:t>"</w:t>
      </w:r>
      <w:r>
        <w:rPr>
          <w:rStyle w:val="FootnoteReference"/>
          <w:rFonts w:ascii="GHEA Grapalat" w:hAnsi="GHEA Grapalat"/>
          <w:b/>
        </w:rPr>
        <w:footnoteReference w:customMarkFollows="1" w:id="17"/>
        <w:t>*</w:t>
      </w:r>
    </w:p>
    <w:p w14:paraId="45FF6300" w14:textId="77777777" w:rsidR="00AF4211" w:rsidRPr="00B138F3" w:rsidRDefault="00AF4211" w:rsidP="009A6027">
      <w:pPr>
        <w:widowControl w:val="0"/>
        <w:jc w:val="center"/>
        <w:rPr>
          <w:rFonts w:ascii="GHEA Grapalat" w:hAnsi="GHEA Grapalat"/>
          <w:b/>
        </w:rPr>
      </w:pPr>
    </w:p>
    <w:p w14:paraId="7185DAE0" w14:textId="77777777" w:rsidR="000A214C" w:rsidRPr="00B138F3" w:rsidRDefault="000A214C" w:rsidP="009A6027">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372AC873" w14:textId="77777777" w:rsidR="000A214C" w:rsidRPr="00B138F3" w:rsidRDefault="000A214C" w:rsidP="009A6027">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C2B0AD2" w14:textId="77777777" w:rsidTr="000745BE">
        <w:tc>
          <w:tcPr>
            <w:tcW w:w="4786" w:type="dxa"/>
          </w:tcPr>
          <w:p w14:paraId="7F58AE07" w14:textId="77777777" w:rsidR="000A214C" w:rsidRPr="00B138F3" w:rsidRDefault="000A214C" w:rsidP="009A6027">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81942F9" w14:textId="77777777" w:rsidR="000A214C" w:rsidRPr="00B138F3" w:rsidRDefault="000A214C" w:rsidP="009A6027">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2A4AF541" w14:textId="77777777" w:rsidR="000A214C" w:rsidRPr="00B138F3" w:rsidRDefault="000A214C" w:rsidP="009A6027">
      <w:pPr>
        <w:widowControl w:val="0"/>
        <w:rPr>
          <w:rFonts w:ascii="GHEA Grapalat" w:hAnsi="GHEA Grapalat" w:cs="GHEA Grapalat"/>
          <w:b/>
        </w:rPr>
      </w:pPr>
    </w:p>
    <w:p w14:paraId="18AF85B9" w14:textId="77777777" w:rsidR="000A214C" w:rsidRPr="00B138F3" w:rsidRDefault="000A214C" w:rsidP="009A6027">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0A9CC25" w14:textId="77777777" w:rsidR="000A214C" w:rsidRPr="00B138F3" w:rsidRDefault="000A214C" w:rsidP="009A6027">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097B4A" w14:textId="77777777" w:rsidR="000A214C" w:rsidRPr="00B138F3" w:rsidRDefault="000A214C" w:rsidP="009A6027">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FCB832C" w14:textId="77777777" w:rsidR="000A214C" w:rsidRPr="00B138F3" w:rsidRDefault="000A214C" w:rsidP="009A6027">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D741F28" w14:textId="77777777" w:rsidR="000A214C" w:rsidRPr="00B138F3" w:rsidRDefault="000A214C" w:rsidP="009A6027">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DBF1CA" w14:textId="77777777" w:rsidR="000A214C" w:rsidRPr="00B138F3" w:rsidRDefault="000A214C" w:rsidP="009A6027">
      <w:pPr>
        <w:widowControl w:val="0"/>
        <w:jc w:val="center"/>
        <w:rPr>
          <w:rFonts w:ascii="GHEA Grapalat" w:hAnsi="GHEA Grapalat" w:cs="GHEA Grapalat"/>
          <w:b/>
          <w:bCs/>
        </w:rPr>
      </w:pPr>
      <w:r w:rsidRPr="00B138F3">
        <w:rPr>
          <w:rFonts w:ascii="GHEA Grapalat" w:hAnsi="GHEA Grapalat"/>
          <w:b/>
        </w:rPr>
        <w:t>1. Предмет соглашения</w:t>
      </w:r>
    </w:p>
    <w:p w14:paraId="32D784F6" w14:textId="77777777" w:rsidR="000A214C" w:rsidRPr="00B138F3" w:rsidRDefault="000A214C" w:rsidP="009A6027">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1149C26" w14:textId="77777777" w:rsidR="000A214C" w:rsidRPr="00B138F3" w:rsidRDefault="000A214C" w:rsidP="009A6027">
      <w:pPr>
        <w:widowControl w:val="0"/>
        <w:tabs>
          <w:tab w:val="left" w:pos="284"/>
        </w:tabs>
        <w:jc w:val="both"/>
        <w:rPr>
          <w:rFonts w:ascii="GHEA Grapalat" w:hAnsi="GHEA Grapalat" w:cs="GHEA Grapalat"/>
        </w:rPr>
      </w:pPr>
      <w:r w:rsidRPr="00B138F3">
        <w:rPr>
          <w:rFonts w:ascii="GHEA Grapalat" w:hAnsi="GHEA Grapalat"/>
          <w:vertAlign w:val="superscript"/>
        </w:rPr>
        <w:t>наименование заказчика</w:t>
      </w:r>
    </w:p>
    <w:p w14:paraId="5EB71BEB" w14:textId="77777777" w:rsidR="000A214C" w:rsidRPr="00B138F3" w:rsidRDefault="000A214C" w:rsidP="009A6027">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1B6F677" w14:textId="77777777" w:rsidR="000A214C" w:rsidRPr="00B138F3" w:rsidRDefault="000A214C" w:rsidP="009A6027">
      <w:pPr>
        <w:widowControl w:val="0"/>
        <w:jc w:val="both"/>
        <w:rPr>
          <w:rFonts w:ascii="GHEA Grapalat" w:hAnsi="GHEA Grapalat" w:cs="GHEA Grapalat"/>
        </w:rPr>
      </w:pPr>
      <w:r w:rsidRPr="00B138F3">
        <w:rPr>
          <w:rFonts w:ascii="GHEA Grapalat" w:hAnsi="GHEA Grapalat"/>
          <w:vertAlign w:val="superscript"/>
        </w:rPr>
        <w:t>код процедуры</w:t>
      </w:r>
    </w:p>
    <w:p w14:paraId="27ED4ECD" w14:textId="22EC4E64" w:rsidR="000A214C" w:rsidRPr="00B138F3" w:rsidRDefault="000A214C" w:rsidP="009A6027">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5F4D8E0"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D30F160"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A8CE36"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FBBB64"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50DA00"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FC7F06A"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5EF81C"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A612FB2"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D6FC4A9"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3D8711E"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1787120"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98C1AC" w14:textId="77777777" w:rsidR="000A214C" w:rsidRPr="00B138F3" w:rsidRDefault="000A214C" w:rsidP="009A6027">
      <w:pPr>
        <w:widowControl w:val="0"/>
        <w:jc w:val="center"/>
        <w:rPr>
          <w:rFonts w:ascii="GHEA Grapalat" w:hAnsi="GHEA Grapalat" w:cs="GHEA Grapalat"/>
          <w:b/>
          <w:bCs/>
        </w:rPr>
      </w:pPr>
      <w:r w:rsidRPr="00B138F3">
        <w:rPr>
          <w:rFonts w:ascii="GHEA Grapalat" w:hAnsi="GHEA Grapalat"/>
          <w:b/>
        </w:rPr>
        <w:t>2. Иные условия</w:t>
      </w:r>
    </w:p>
    <w:p w14:paraId="534AD6A6" w14:textId="77777777" w:rsidR="001D4AC7" w:rsidRPr="005A7DFF" w:rsidRDefault="000A214C" w:rsidP="009A6027">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79197F1C"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22E4916" w14:textId="77777777" w:rsidR="000A214C" w:rsidRPr="00B138F3"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B6AAD5" w14:textId="77777777" w:rsidR="000A214C" w:rsidRPr="00B138F3" w:rsidDel="00A13215" w:rsidRDefault="000A214C" w:rsidP="009A6027">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C47F0E" w14:textId="77777777" w:rsidR="000A214C" w:rsidRPr="00B138F3" w:rsidRDefault="000A214C" w:rsidP="009A6027">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34AEF1D" w14:textId="77777777" w:rsidR="000A214C" w:rsidRPr="00B138F3" w:rsidRDefault="000A214C" w:rsidP="009A6027">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CC3F9C4" w14:textId="77777777" w:rsidR="000A214C" w:rsidRPr="00B138F3" w:rsidRDefault="000A214C" w:rsidP="009A6027">
      <w:pPr>
        <w:widowControl w:val="0"/>
        <w:jc w:val="both"/>
        <w:rPr>
          <w:rFonts w:ascii="GHEA Grapalat" w:hAnsi="GHEA Grapalat"/>
        </w:rPr>
      </w:pPr>
      <w:r w:rsidRPr="00B138F3">
        <w:rPr>
          <w:rFonts w:ascii="GHEA Grapalat" w:hAnsi="GHEA Grapalat"/>
        </w:rPr>
        <w:t>_______________________________________</w:t>
      </w:r>
    </w:p>
    <w:p w14:paraId="55517997" w14:textId="77777777" w:rsidR="000A214C" w:rsidRPr="00B138F3" w:rsidRDefault="000A214C" w:rsidP="009A6027">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14:paraId="31B28832" w14:textId="77777777" w:rsidR="000A214C" w:rsidRPr="00B138F3" w:rsidRDefault="000A214C" w:rsidP="009A6027">
      <w:pPr>
        <w:widowControl w:val="0"/>
        <w:jc w:val="both"/>
        <w:rPr>
          <w:rFonts w:ascii="GHEA Grapalat" w:hAnsi="GHEA Grapalat"/>
        </w:rPr>
      </w:pPr>
      <w:r w:rsidRPr="00B138F3">
        <w:rPr>
          <w:rFonts w:ascii="GHEA Grapalat" w:hAnsi="GHEA Grapalat"/>
        </w:rPr>
        <w:t>_______________________________________</w:t>
      </w:r>
    </w:p>
    <w:p w14:paraId="291FC70C" w14:textId="77777777" w:rsidR="000A214C" w:rsidRPr="00B138F3" w:rsidRDefault="000A214C" w:rsidP="009A6027">
      <w:pPr>
        <w:widowControl w:val="0"/>
        <w:jc w:val="center"/>
        <w:rPr>
          <w:rFonts w:ascii="GHEA Grapalat" w:hAnsi="GHEA Grapalat"/>
          <w:vertAlign w:val="superscript"/>
        </w:rPr>
      </w:pPr>
      <w:r w:rsidRPr="00B138F3">
        <w:rPr>
          <w:rFonts w:ascii="GHEA Grapalat" w:hAnsi="GHEA Grapalat"/>
          <w:vertAlign w:val="superscript"/>
        </w:rPr>
        <w:t>адрес компании</w:t>
      </w:r>
    </w:p>
    <w:p w14:paraId="4323EBE1" w14:textId="77777777" w:rsidR="000A214C" w:rsidRPr="00B138F3" w:rsidRDefault="000A214C" w:rsidP="009A6027">
      <w:pPr>
        <w:widowControl w:val="0"/>
        <w:jc w:val="both"/>
        <w:rPr>
          <w:rFonts w:ascii="GHEA Grapalat" w:hAnsi="GHEA Grapalat"/>
        </w:rPr>
      </w:pPr>
      <w:r w:rsidRPr="00B138F3">
        <w:rPr>
          <w:rFonts w:ascii="GHEA Grapalat" w:hAnsi="GHEA Grapalat"/>
        </w:rPr>
        <w:t>_______________________________________</w:t>
      </w:r>
    </w:p>
    <w:p w14:paraId="541CEC61" w14:textId="77777777" w:rsidR="000A214C" w:rsidRPr="00B138F3" w:rsidRDefault="000A214C" w:rsidP="009A6027">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4A536AD" w14:textId="77777777" w:rsidR="000A214C" w:rsidRPr="00B138F3" w:rsidRDefault="000A214C" w:rsidP="009A6027">
      <w:pPr>
        <w:widowControl w:val="0"/>
        <w:jc w:val="both"/>
        <w:rPr>
          <w:rFonts w:ascii="GHEA Grapalat" w:hAnsi="GHEA Grapalat"/>
        </w:rPr>
      </w:pPr>
      <w:r w:rsidRPr="00B138F3">
        <w:rPr>
          <w:rFonts w:ascii="GHEA Grapalat" w:hAnsi="GHEA Grapalat"/>
        </w:rPr>
        <w:t>_______________________________________</w:t>
      </w:r>
    </w:p>
    <w:p w14:paraId="012F8B34" w14:textId="77777777" w:rsidR="000A214C" w:rsidRPr="00B138F3" w:rsidRDefault="000A214C" w:rsidP="009A6027">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7FC0337" w14:textId="77777777" w:rsidR="000A214C" w:rsidRPr="00B138F3" w:rsidRDefault="000A214C" w:rsidP="009A6027">
      <w:pPr>
        <w:widowControl w:val="0"/>
        <w:jc w:val="both"/>
        <w:rPr>
          <w:rFonts w:ascii="GHEA Grapalat" w:hAnsi="GHEA Grapalat"/>
        </w:rPr>
      </w:pPr>
      <w:r w:rsidRPr="00B138F3">
        <w:rPr>
          <w:rFonts w:ascii="GHEA Grapalat" w:hAnsi="GHEA Grapalat"/>
        </w:rPr>
        <w:t>_______________________________________</w:t>
      </w:r>
    </w:p>
    <w:p w14:paraId="3A1406BC" w14:textId="77777777" w:rsidR="000A214C" w:rsidRPr="00B138F3" w:rsidRDefault="000A214C" w:rsidP="009A6027">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5330A7" w14:textId="77777777" w:rsidR="000A214C" w:rsidRPr="00B138F3" w:rsidRDefault="000A214C" w:rsidP="009A6027">
      <w:pPr>
        <w:widowControl w:val="0"/>
        <w:jc w:val="both"/>
        <w:rPr>
          <w:rFonts w:ascii="GHEA Grapalat" w:hAnsi="GHEA Grapalat"/>
        </w:rPr>
      </w:pPr>
      <w:r w:rsidRPr="00B138F3">
        <w:rPr>
          <w:rFonts w:ascii="GHEA Grapalat" w:hAnsi="GHEA Grapalat"/>
        </w:rPr>
        <w:t>_______________________________________</w:t>
      </w:r>
    </w:p>
    <w:p w14:paraId="6B7E4A6F" w14:textId="77777777" w:rsidR="000A214C" w:rsidRPr="006F1605" w:rsidRDefault="000A214C" w:rsidP="009A6027">
      <w:pPr>
        <w:widowControl w:val="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6FA875F" w14:textId="77777777" w:rsidR="000A214C" w:rsidRPr="00B138F3" w:rsidRDefault="00632AC2" w:rsidP="009A6027">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4283BE0" w14:textId="77777777" w:rsidR="00BE2572" w:rsidRPr="00B138F3" w:rsidRDefault="00BE2572" w:rsidP="009A6027">
      <w:pPr>
        <w:widowControl w:val="0"/>
        <w:jc w:val="center"/>
        <w:rPr>
          <w:rFonts w:ascii="GHEA Grapalat" w:hAnsi="GHEA Grapalat" w:cs="Sylfaen"/>
        </w:rPr>
      </w:pPr>
    </w:p>
    <w:p w14:paraId="068DDD97" w14:textId="77777777" w:rsidR="00E752B6" w:rsidRPr="00E752B6" w:rsidRDefault="00E752B6" w:rsidP="009A6027">
      <w:pPr>
        <w:rPr>
          <w:rFonts w:ascii="GHEA Grapalat" w:hAnsi="GHEA Grapalat" w:cs="Sylfaen"/>
        </w:rPr>
      </w:pPr>
    </w:p>
    <w:p w14:paraId="0B7A9BD6" w14:textId="77777777" w:rsidR="00E752B6" w:rsidRDefault="00E752B6" w:rsidP="009A6027">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D2C8FC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91A22" w14:textId="77777777" w:rsidR="00E752B6" w:rsidRPr="00B138F3" w:rsidRDefault="00E752B6" w:rsidP="009A6027">
            <w:pPr>
              <w:widowControl w:val="0"/>
              <w:tabs>
                <w:tab w:val="left" w:pos="3402"/>
              </w:tabs>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4E009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57248" w14:textId="77777777" w:rsidR="00E752B6" w:rsidRPr="00B138F3" w:rsidRDefault="00E752B6" w:rsidP="009A6027">
            <w:pPr>
              <w:widowControl w:val="0"/>
              <w:tabs>
                <w:tab w:val="left" w:pos="855"/>
              </w:tabs>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977C2A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93875" w14:textId="77777777" w:rsidR="00E752B6" w:rsidRPr="00B138F3" w:rsidRDefault="00E752B6" w:rsidP="009A6027">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998BDD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A54A"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DCA3A9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765D3"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BEC55B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5FB09"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25E00E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2532F"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39EDBA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554B0"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9CB839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E395D"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A9E65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34942"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8E3758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0622E"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1F5A405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158D8"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E1C528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33CB2"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2639912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5F089"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345910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A020"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8A4E6F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9126E"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DDD53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E80BA"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5F8174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ED895CF"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04E30D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16936" w14:textId="77777777" w:rsidR="00E752B6" w:rsidRPr="00B138F3" w:rsidRDefault="00E752B6" w:rsidP="009A6027">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4D809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2ABB" w14:textId="77777777" w:rsidR="00E752B6" w:rsidRPr="00B138F3" w:rsidRDefault="00E752B6" w:rsidP="009A6027">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9A126B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EE2C527" w14:textId="77777777" w:rsidR="00E752B6" w:rsidRPr="00B138F3" w:rsidRDefault="00E752B6" w:rsidP="009A6027">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CB2294F" w14:textId="77777777" w:rsidR="00E752B6" w:rsidRPr="00B138F3" w:rsidRDefault="00E752B6" w:rsidP="009A6027">
            <w:pPr>
              <w:widowControl w:val="0"/>
              <w:rPr>
                <w:rFonts w:ascii="GHEA Grapalat" w:hAnsi="GHEA Grapalat" w:cs="Sylfaen"/>
              </w:rPr>
            </w:pPr>
          </w:p>
          <w:p w14:paraId="49E781C2" w14:textId="77777777" w:rsidR="00E752B6" w:rsidRPr="00B138F3" w:rsidRDefault="00E752B6" w:rsidP="009A6027">
            <w:pPr>
              <w:widowControl w:val="0"/>
              <w:jc w:val="right"/>
              <w:rPr>
                <w:rFonts w:ascii="GHEA Grapalat" w:hAnsi="GHEA Grapalat" w:cs="Tahoma"/>
              </w:rPr>
            </w:pPr>
            <w:r w:rsidRPr="00B138F3">
              <w:rPr>
                <w:rFonts w:ascii="GHEA Grapalat" w:hAnsi="GHEA Grapalat"/>
              </w:rPr>
              <w:t>/____________________/</w:t>
            </w:r>
          </w:p>
          <w:p w14:paraId="5169C2F2" w14:textId="77777777" w:rsidR="00E752B6" w:rsidRPr="00B138F3" w:rsidRDefault="00E752B6" w:rsidP="009A6027">
            <w:pPr>
              <w:widowControl w:val="0"/>
              <w:rPr>
                <w:rFonts w:ascii="GHEA Grapalat" w:hAnsi="GHEA Grapalat" w:cs="Sylfaen"/>
              </w:rPr>
            </w:pPr>
          </w:p>
          <w:p w14:paraId="6168A517"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/____________________/</w:t>
            </w:r>
          </w:p>
          <w:p w14:paraId="069241C5" w14:textId="77777777" w:rsidR="00E752B6" w:rsidRPr="00B138F3" w:rsidRDefault="00E752B6" w:rsidP="009A6027">
            <w:pPr>
              <w:widowControl w:val="0"/>
              <w:rPr>
                <w:rFonts w:ascii="GHEA Grapalat" w:hAnsi="GHEA Grapalat" w:cs="Sylfaen"/>
              </w:rPr>
            </w:pPr>
          </w:p>
          <w:p w14:paraId="33F1D0F3" w14:textId="77777777" w:rsidR="00E752B6" w:rsidRPr="00B138F3" w:rsidRDefault="00E752B6" w:rsidP="009A6027">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5EE9BE76" w14:textId="77777777" w:rsidR="00E752B6" w:rsidRPr="00B138F3" w:rsidRDefault="00E752B6" w:rsidP="009A6027">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83C99F2" w14:textId="77777777" w:rsidR="00E752B6" w:rsidRPr="00B138F3" w:rsidRDefault="00E752B6" w:rsidP="009A6027">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EAB407" w14:textId="77777777" w:rsidR="00E752B6" w:rsidRPr="00B138F3" w:rsidRDefault="00E752B6" w:rsidP="009A6027">
            <w:pPr>
              <w:widowControl w:val="0"/>
              <w:rPr>
                <w:rFonts w:ascii="GHEA Grapalat" w:hAnsi="GHEA Grapalat" w:cs="Sylfaen"/>
              </w:rPr>
            </w:pPr>
          </w:p>
          <w:p w14:paraId="62094596"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/____________________/</w:t>
            </w:r>
          </w:p>
          <w:p w14:paraId="18BF6B8E" w14:textId="77777777" w:rsidR="00E752B6" w:rsidRPr="00B138F3" w:rsidRDefault="00E752B6" w:rsidP="009A6027">
            <w:pPr>
              <w:widowControl w:val="0"/>
              <w:jc w:val="right"/>
              <w:rPr>
                <w:rFonts w:ascii="GHEA Grapalat" w:hAnsi="GHEA Grapalat" w:cs="Tahoma"/>
              </w:rPr>
            </w:pPr>
          </w:p>
          <w:p w14:paraId="028DD4D2"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/____________________/</w:t>
            </w:r>
          </w:p>
          <w:p w14:paraId="162A328A" w14:textId="77777777" w:rsidR="00E752B6" w:rsidRPr="00B138F3" w:rsidRDefault="00E752B6" w:rsidP="009A6027">
            <w:pPr>
              <w:widowControl w:val="0"/>
              <w:rPr>
                <w:rFonts w:ascii="GHEA Grapalat" w:hAnsi="GHEA Grapalat" w:cs="Sylfaen"/>
              </w:rPr>
            </w:pPr>
          </w:p>
          <w:p w14:paraId="6BE19F17" w14:textId="77777777" w:rsidR="00E752B6" w:rsidRPr="00B138F3" w:rsidRDefault="00E752B6" w:rsidP="009A6027">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2D1417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6575A4D" w14:textId="77777777" w:rsidR="00E752B6" w:rsidRPr="00B138F3" w:rsidRDefault="00E752B6" w:rsidP="009A6027">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03026AC" w14:textId="77777777" w:rsidR="00E752B6" w:rsidRPr="00B138F3" w:rsidRDefault="00E752B6" w:rsidP="009A6027">
            <w:pPr>
              <w:widowControl w:val="0"/>
              <w:rPr>
                <w:rFonts w:ascii="GHEA Grapalat" w:hAnsi="GHEA Grapalat"/>
              </w:rPr>
            </w:pPr>
          </w:p>
          <w:p w14:paraId="72486122" w14:textId="77777777" w:rsidR="00E752B6" w:rsidRPr="00B138F3" w:rsidRDefault="00E752B6" w:rsidP="009A6027">
            <w:pPr>
              <w:widowControl w:val="0"/>
              <w:jc w:val="right"/>
              <w:rPr>
                <w:rFonts w:ascii="GHEA Grapalat" w:hAnsi="GHEA Grapalat" w:cs="Tahoma"/>
              </w:rPr>
            </w:pPr>
            <w:r w:rsidRPr="00B138F3">
              <w:rPr>
                <w:rFonts w:ascii="GHEA Grapalat" w:hAnsi="GHEA Grapalat"/>
              </w:rPr>
              <w:t>/____________________/</w:t>
            </w:r>
          </w:p>
          <w:p w14:paraId="5DC34E96" w14:textId="77777777" w:rsidR="00E752B6" w:rsidRPr="00B138F3" w:rsidRDefault="00E752B6" w:rsidP="009A6027">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28AAA670" w14:textId="77777777" w:rsidR="00E752B6" w:rsidRPr="00B138F3" w:rsidRDefault="00E752B6" w:rsidP="009A6027">
            <w:pPr>
              <w:widowControl w:val="0"/>
              <w:rPr>
                <w:rFonts w:ascii="GHEA Grapalat" w:hAnsi="GHEA Grapalat" w:cs="Tahoma"/>
              </w:rPr>
            </w:pPr>
          </w:p>
          <w:p w14:paraId="35BFD747" w14:textId="77777777" w:rsidR="00E752B6" w:rsidRPr="00B138F3" w:rsidRDefault="00E752B6" w:rsidP="009A6027">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BB2884D" w14:textId="77777777" w:rsidR="00E752B6" w:rsidRPr="00B138F3" w:rsidRDefault="00E752B6" w:rsidP="009A6027">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23ACB8" w14:textId="77777777" w:rsidR="00E752B6" w:rsidRPr="00B138F3" w:rsidRDefault="00E752B6" w:rsidP="009A6027">
            <w:pPr>
              <w:widowControl w:val="0"/>
              <w:rPr>
                <w:rFonts w:ascii="GHEA Grapalat" w:hAnsi="GHEA Grapalat" w:cs="Tahoma"/>
              </w:rPr>
            </w:pPr>
          </w:p>
          <w:p w14:paraId="12A5D1E8" w14:textId="77777777" w:rsidR="00E752B6" w:rsidRPr="00B138F3" w:rsidRDefault="00E752B6" w:rsidP="009A6027">
            <w:pPr>
              <w:widowControl w:val="0"/>
              <w:jc w:val="right"/>
              <w:rPr>
                <w:rFonts w:ascii="GHEA Grapalat" w:hAnsi="GHEA Grapalat" w:cs="Tahoma"/>
              </w:rPr>
            </w:pPr>
            <w:r w:rsidRPr="00B138F3">
              <w:rPr>
                <w:rFonts w:ascii="GHEA Grapalat" w:hAnsi="GHEA Grapalat"/>
              </w:rPr>
              <w:t>/____________________/</w:t>
            </w:r>
          </w:p>
          <w:p w14:paraId="7E727A8F" w14:textId="77777777" w:rsidR="00E752B6" w:rsidRPr="00B138F3" w:rsidRDefault="00E752B6" w:rsidP="009A6027">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08D4B285" w14:textId="77777777" w:rsidR="00E752B6" w:rsidRPr="00B138F3" w:rsidRDefault="00E752B6" w:rsidP="009A6027">
            <w:pPr>
              <w:widowControl w:val="0"/>
              <w:rPr>
                <w:rFonts w:ascii="GHEA Grapalat" w:hAnsi="GHEA Grapalat" w:cs="Arial"/>
              </w:rPr>
            </w:pPr>
          </w:p>
        </w:tc>
      </w:tr>
      <w:tr w:rsidR="00E752B6" w:rsidRPr="00B138F3" w14:paraId="3BFCCF1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0C8CE45" w14:textId="77777777" w:rsidR="00E752B6" w:rsidRPr="00B138F3" w:rsidRDefault="00E752B6" w:rsidP="009A6027">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29DD95A" w14:textId="77777777" w:rsidR="00E752B6" w:rsidRPr="00B138F3" w:rsidRDefault="00E752B6" w:rsidP="009A6027">
            <w:pPr>
              <w:widowControl w:val="0"/>
              <w:rPr>
                <w:rFonts w:ascii="GHEA Grapalat" w:hAnsi="GHEA Grapalat" w:cs="Sylfaen"/>
              </w:rPr>
            </w:pPr>
          </w:p>
          <w:p w14:paraId="7CA81294" w14:textId="77777777" w:rsidR="00E752B6" w:rsidRPr="00B138F3" w:rsidRDefault="00E752B6" w:rsidP="009A6027">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DDC382" w14:textId="77777777" w:rsidR="00E752B6" w:rsidRPr="00B138F3" w:rsidRDefault="00E752B6" w:rsidP="009A6027">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14A239DB" w14:textId="77777777" w:rsidR="00E752B6" w:rsidRPr="00B138F3" w:rsidRDefault="00E752B6" w:rsidP="009A6027">
            <w:pPr>
              <w:widowControl w:val="0"/>
              <w:rPr>
                <w:rFonts w:ascii="GHEA Grapalat" w:hAnsi="GHEA Grapalat"/>
              </w:rPr>
            </w:pPr>
          </w:p>
          <w:p w14:paraId="2E92420E" w14:textId="77777777" w:rsidR="00E752B6" w:rsidRPr="00B138F3" w:rsidRDefault="00E752B6" w:rsidP="009A6027">
            <w:pPr>
              <w:widowControl w:val="0"/>
              <w:jc w:val="right"/>
              <w:rPr>
                <w:rFonts w:ascii="GHEA Grapalat" w:hAnsi="GHEA Grapalat" w:cs="Sylfaen"/>
              </w:rPr>
            </w:pPr>
            <w:r w:rsidRPr="00B138F3">
              <w:rPr>
                <w:rFonts w:ascii="GHEA Grapalat" w:hAnsi="GHEA Grapalat"/>
              </w:rPr>
              <w:t>23.в Дата исполнения: "___" ___ 20___г.</w:t>
            </w:r>
          </w:p>
        </w:tc>
      </w:tr>
    </w:tbl>
    <w:p w14:paraId="6CA2053D" w14:textId="77777777" w:rsidR="00E752B6" w:rsidRPr="00B138F3" w:rsidRDefault="00E752B6" w:rsidP="009A6027">
      <w:pPr>
        <w:widowControl w:val="0"/>
        <w:jc w:val="center"/>
        <w:rPr>
          <w:rFonts w:ascii="GHEA Grapalat" w:hAnsi="GHEA Grapalat" w:cs="Sylfaen"/>
        </w:rPr>
      </w:pPr>
    </w:p>
    <w:p w14:paraId="1EAFEB79" w14:textId="77777777" w:rsidR="00E752B6" w:rsidRPr="00E752B6" w:rsidRDefault="00E752B6" w:rsidP="009A6027">
      <w:pPr>
        <w:rPr>
          <w:rFonts w:ascii="GHEA Grapalat" w:hAnsi="GHEA Grapalat" w:cs="Sylfaen"/>
        </w:rPr>
      </w:pPr>
    </w:p>
    <w:p w14:paraId="5DE9539A" w14:textId="77777777" w:rsidR="00E752B6" w:rsidRDefault="00E752B6" w:rsidP="009A6027">
      <w:pPr>
        <w:rPr>
          <w:rFonts w:ascii="GHEA Grapalat" w:hAnsi="GHEA Grapalat" w:cs="Sylfaen"/>
          <w:lang w:val="hy-AM"/>
        </w:rPr>
      </w:pPr>
    </w:p>
    <w:p w14:paraId="5B392232" w14:textId="77777777" w:rsidR="00E752B6" w:rsidRDefault="00E752B6" w:rsidP="009A6027">
      <w:pPr>
        <w:rPr>
          <w:rFonts w:ascii="GHEA Grapalat" w:hAnsi="GHEA Grapalat" w:cs="Sylfaen"/>
          <w:lang w:val="hy-AM"/>
        </w:rPr>
      </w:pPr>
    </w:p>
    <w:p w14:paraId="39E1BD8B" w14:textId="77777777" w:rsidR="00E752B6" w:rsidRDefault="00E752B6" w:rsidP="009A6027">
      <w:pPr>
        <w:rPr>
          <w:rFonts w:ascii="GHEA Grapalat" w:hAnsi="GHEA Grapalat" w:cs="Sylfaen"/>
          <w:lang w:val="hy-AM"/>
        </w:rPr>
      </w:pPr>
    </w:p>
    <w:p w14:paraId="24314E1F" w14:textId="77777777" w:rsidR="00E752B6" w:rsidRDefault="00E752B6" w:rsidP="009A6027">
      <w:pPr>
        <w:rPr>
          <w:rFonts w:ascii="GHEA Grapalat" w:hAnsi="GHEA Grapalat" w:cs="Sylfaen"/>
          <w:lang w:val="hy-AM"/>
        </w:rPr>
      </w:pPr>
    </w:p>
    <w:p w14:paraId="128EBFD3" w14:textId="77777777" w:rsidR="00E752B6" w:rsidRDefault="00E752B6" w:rsidP="009A6027">
      <w:pPr>
        <w:rPr>
          <w:rFonts w:ascii="GHEA Grapalat" w:hAnsi="GHEA Grapalat" w:cs="Sylfaen"/>
          <w:lang w:val="hy-AM"/>
        </w:rPr>
      </w:pPr>
    </w:p>
    <w:p w14:paraId="0961BCD9" w14:textId="77777777" w:rsidR="00E752B6" w:rsidRDefault="00E752B6" w:rsidP="009A6027">
      <w:pPr>
        <w:rPr>
          <w:rFonts w:ascii="GHEA Grapalat" w:hAnsi="GHEA Grapalat" w:cs="Sylfaen"/>
          <w:lang w:val="hy-AM"/>
        </w:rPr>
      </w:pPr>
    </w:p>
    <w:p w14:paraId="05969758" w14:textId="77777777" w:rsidR="00E752B6" w:rsidRDefault="00E752B6" w:rsidP="009A6027">
      <w:pPr>
        <w:rPr>
          <w:rFonts w:ascii="GHEA Grapalat" w:hAnsi="GHEA Grapalat" w:cs="Sylfaen"/>
          <w:lang w:val="hy-AM"/>
        </w:rPr>
      </w:pPr>
    </w:p>
    <w:p w14:paraId="7D38BB85" w14:textId="77777777" w:rsidR="00E752B6" w:rsidRDefault="00E752B6" w:rsidP="009A6027">
      <w:pPr>
        <w:rPr>
          <w:rFonts w:ascii="GHEA Grapalat" w:hAnsi="GHEA Grapalat" w:cs="Sylfaen"/>
          <w:lang w:val="hy-AM"/>
        </w:rPr>
      </w:pPr>
    </w:p>
    <w:p w14:paraId="047ED222" w14:textId="77777777" w:rsidR="00E752B6" w:rsidRDefault="00E752B6" w:rsidP="009A6027">
      <w:pPr>
        <w:rPr>
          <w:rFonts w:ascii="GHEA Grapalat" w:hAnsi="GHEA Grapalat" w:cs="Sylfaen"/>
          <w:lang w:val="hy-AM"/>
        </w:rPr>
      </w:pPr>
    </w:p>
    <w:p w14:paraId="10501CB9" w14:textId="77777777" w:rsidR="00E752B6" w:rsidRDefault="00E752B6" w:rsidP="009A6027">
      <w:pPr>
        <w:rPr>
          <w:rFonts w:ascii="GHEA Grapalat" w:hAnsi="GHEA Grapalat" w:cs="Sylfaen"/>
          <w:lang w:val="hy-AM"/>
        </w:rPr>
      </w:pPr>
    </w:p>
    <w:p w14:paraId="6C6AABC9" w14:textId="77777777" w:rsidR="00BE2572" w:rsidRPr="00B138F3" w:rsidRDefault="00BE2572" w:rsidP="009A6027">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34D4244" w14:textId="77777777" w:rsidR="00BE2572" w:rsidRPr="00B138F3" w:rsidRDefault="00BE2572" w:rsidP="009A6027">
      <w:pPr>
        <w:rPr>
          <w:rFonts w:ascii="GHEA Grapalat" w:hAnsi="GHEA Grapalat" w:cs="Sylfaen"/>
        </w:rPr>
      </w:pPr>
      <w:r w:rsidRPr="00B138F3">
        <w:rPr>
          <w:rFonts w:ascii="GHEA Grapalat" w:hAnsi="GHEA Grapalat" w:cs="Sylfaen"/>
        </w:rPr>
        <w:br w:type="page"/>
      </w:r>
    </w:p>
    <w:p w14:paraId="55F41B78" w14:textId="77777777" w:rsidR="00BE2572" w:rsidRPr="00B138F3" w:rsidRDefault="00BE2572" w:rsidP="009A6027">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191396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EB29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4A64F8D"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B46C85C"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5816017"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F503710"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35D1916"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5982446"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Сторона,</w:t>
            </w:r>
          </w:p>
          <w:p w14:paraId="68B495FA"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2EA7E18"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8F45C9A"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BF3943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47D8F"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61BFEC"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0CAD02"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55EB55"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321245" w14:textId="77777777" w:rsidR="00BE2572" w:rsidRPr="00B138F3" w:rsidRDefault="00BE2572" w:rsidP="009A6027">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33179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AEAB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5A257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5B798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123B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D3821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C618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38E1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F6FE0A7" w14:textId="77777777" w:rsidR="00BE2572" w:rsidRPr="00B138F3" w:rsidRDefault="00BE2572" w:rsidP="009A6027">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0A32A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5C4D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A72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27D4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ABA39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0AECBAB" w14:textId="77777777" w:rsidR="00BE2572" w:rsidRPr="00B138F3" w:rsidRDefault="00BE2572" w:rsidP="009A6027">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CC8185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B9F4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2CFAF596" w14:textId="77777777" w:rsidR="00BE2572" w:rsidRPr="00B138F3" w:rsidRDefault="00BE2572" w:rsidP="009A6027">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AC403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3A403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DA872"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533F515" w14:textId="77777777" w:rsidR="00BE2572" w:rsidRPr="00B138F3" w:rsidRDefault="00BE2572" w:rsidP="009A6027">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4DEE0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1AD1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2049C1F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A3EC1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88B0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391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939EDF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6B142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17DC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73120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0F1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1490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FBC5CF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46BF5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6C65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0392F23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63B55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9D2D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E16C8"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CFA8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A84014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105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64C27B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29BFF4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B50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2A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4AD9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A46108"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B4E6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F6B2E0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DD21C0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6EB1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E657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C76FCC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CCBB1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2E00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02C9A25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C64F098"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95B5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2AB4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579290C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C94F1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ECF6D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AC6276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E2E5C6"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34381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9370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71B41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16529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C015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07D2CB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286F52"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7194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15D4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F51BF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F3E365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73AD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59FDF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FDB3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11DB6"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EDAD62"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621290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07DC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0C56835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DF9ECC8"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73D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50F8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91C53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48F0D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CDBC6"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3F98091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A1466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A519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EA83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797738"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3DF5C6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9036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8348FC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7C03A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3361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B4D72"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66D286"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8A73CC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3F09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C2B21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4840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6EA5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D7D9C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CB660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65C1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4D7724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DC2A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4E9E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6ED6B5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3B426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EDE1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194B7B3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C3AD4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F619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A0996" w14:textId="77777777" w:rsidR="00BE2572" w:rsidRPr="00B138F3" w:rsidDel="0010680B" w:rsidRDefault="00BE2572" w:rsidP="009A6027">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5E9D2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BFBCF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C0CA0A" w14:textId="77777777" w:rsidR="00BE2572" w:rsidRPr="00B138F3" w:rsidRDefault="00BE2572" w:rsidP="009A6027">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D139C99" w14:textId="77777777" w:rsidR="00BE2572" w:rsidRPr="00B138F3" w:rsidRDefault="00BE2572" w:rsidP="009A6027">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46B97E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AFA91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27F6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3231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D6BCD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818665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F63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C0B20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6D7ABCE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AD447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0B05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6B5F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FEF55E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BED63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D7D7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2331E9A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DDC62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3084E4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C6C8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6C62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B5BA34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93929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C775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12A0F95"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5A48099" w14:textId="77777777" w:rsidR="00BE2572" w:rsidRPr="00B138F3" w:rsidRDefault="00BE2572" w:rsidP="009A6027">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E653A2"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2356D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67D3D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6F1A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409CE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D04DF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AF27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C457A7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77943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D1C7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46A9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79AEE1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ADA9A6"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21A5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AC9A86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54DD8E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687B259"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B74E3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73C4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C2F191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E3AB1C"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7FEE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4B69CFE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AE7A1" w14:textId="77777777" w:rsidR="00BE2572" w:rsidRPr="00B138F3" w:rsidRDefault="00BE2572" w:rsidP="009A6027">
            <w:pPr>
              <w:widowControl w:val="0"/>
              <w:jc w:val="center"/>
              <w:rPr>
                <w:rFonts w:ascii="GHEA Grapalat" w:hAnsi="GHEA Grapalat"/>
                <w:sz w:val="18"/>
                <w:szCs w:val="18"/>
              </w:rPr>
            </w:pPr>
          </w:p>
        </w:tc>
      </w:tr>
      <w:tr w:rsidR="00B138F3" w:rsidRPr="00B138F3" w14:paraId="066185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E1CC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FE40B0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88504E"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D99B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4F7F42C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3257DC" w14:textId="77777777" w:rsidR="00BE2572" w:rsidRPr="00B138F3" w:rsidRDefault="00BE2572" w:rsidP="009A6027">
            <w:pPr>
              <w:widowControl w:val="0"/>
              <w:jc w:val="center"/>
              <w:rPr>
                <w:rFonts w:ascii="GHEA Grapalat" w:hAnsi="GHEA Grapalat"/>
                <w:sz w:val="18"/>
                <w:szCs w:val="18"/>
              </w:rPr>
            </w:pPr>
          </w:p>
        </w:tc>
      </w:tr>
      <w:tr w:rsidR="00B138F3" w:rsidRPr="00B138F3" w14:paraId="6E0428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23C38"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0D2B3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4025B7"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3A88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p w14:paraId="3B964FF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08589CD" w14:textId="77777777" w:rsidR="00BE2572" w:rsidRPr="00B138F3" w:rsidRDefault="00BE2572" w:rsidP="009A6027">
            <w:pPr>
              <w:widowControl w:val="0"/>
              <w:jc w:val="center"/>
              <w:rPr>
                <w:rFonts w:ascii="GHEA Grapalat" w:hAnsi="GHEA Grapalat"/>
                <w:sz w:val="18"/>
                <w:szCs w:val="18"/>
              </w:rPr>
            </w:pPr>
          </w:p>
        </w:tc>
      </w:tr>
      <w:tr w:rsidR="00B138F3" w:rsidRPr="00B138F3" w14:paraId="1FBD40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93AF4"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BA7678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03A7092"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D4710"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9C093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1AEB2F" w14:textId="77777777" w:rsidR="00BE2572" w:rsidRPr="00B138F3" w:rsidRDefault="00BE2572" w:rsidP="009A6027">
            <w:pPr>
              <w:widowControl w:val="0"/>
              <w:jc w:val="center"/>
              <w:rPr>
                <w:rFonts w:ascii="GHEA Grapalat" w:hAnsi="GHEA Grapalat"/>
                <w:sz w:val="18"/>
                <w:szCs w:val="18"/>
              </w:rPr>
            </w:pPr>
          </w:p>
        </w:tc>
      </w:tr>
      <w:tr w:rsidR="00B138F3" w:rsidRPr="00B138F3" w14:paraId="387B89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93FE3"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F4C6D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7D557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438506"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D53212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2AC2AF" w14:textId="77777777" w:rsidR="00BE2572" w:rsidRPr="00B138F3" w:rsidRDefault="00BE2572" w:rsidP="009A6027">
            <w:pPr>
              <w:widowControl w:val="0"/>
              <w:jc w:val="center"/>
              <w:rPr>
                <w:rFonts w:ascii="GHEA Grapalat" w:hAnsi="GHEA Grapalat"/>
                <w:sz w:val="18"/>
                <w:szCs w:val="18"/>
              </w:rPr>
            </w:pPr>
          </w:p>
        </w:tc>
      </w:tr>
      <w:tr w:rsidR="00FF3DE9" w:rsidRPr="00B138F3" w14:paraId="389A05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ED44A"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33171D"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0A93AB"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E2AF"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A382C11" w14:textId="77777777" w:rsidR="00BE2572" w:rsidRPr="00B138F3" w:rsidRDefault="00BE2572" w:rsidP="009A6027">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FF4F83" w14:textId="77777777" w:rsidR="00BE2572" w:rsidRPr="00B138F3" w:rsidRDefault="00BE2572" w:rsidP="009A6027">
            <w:pPr>
              <w:widowControl w:val="0"/>
              <w:jc w:val="center"/>
              <w:rPr>
                <w:rFonts w:ascii="GHEA Grapalat" w:hAnsi="GHEA Grapalat"/>
                <w:sz w:val="18"/>
                <w:szCs w:val="18"/>
              </w:rPr>
            </w:pPr>
          </w:p>
        </w:tc>
      </w:tr>
    </w:tbl>
    <w:p w14:paraId="07C14B06" w14:textId="77777777" w:rsidR="00BE2572" w:rsidRPr="00B138F3" w:rsidRDefault="00BE2572" w:rsidP="009A6027">
      <w:pPr>
        <w:widowControl w:val="0"/>
        <w:jc w:val="center"/>
        <w:rPr>
          <w:rFonts w:ascii="GHEA Grapalat" w:hAnsi="GHEA Grapalat"/>
          <w:b/>
        </w:rPr>
      </w:pPr>
    </w:p>
    <w:p w14:paraId="1D67E399" w14:textId="77777777" w:rsidR="00BE2572" w:rsidRPr="00B138F3" w:rsidRDefault="00BE2572" w:rsidP="009A6027">
      <w:pPr>
        <w:widowControl w:val="0"/>
        <w:jc w:val="center"/>
        <w:rPr>
          <w:rFonts w:ascii="GHEA Grapalat" w:hAnsi="GHEA Grapalat"/>
          <w:b/>
        </w:rPr>
      </w:pPr>
    </w:p>
    <w:p w14:paraId="193762A6"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5DFF8F35"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36FF8218"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2DECDAA9"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333838BC"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0D11DC27"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4A00EF13"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62FB8A30"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5181BF00"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242E9067"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5FC1CE45"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59F70436"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0B90FDBB"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65F4F3B6"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241A9D00"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738F6C51"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613C406C"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58D6402F"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13E7C91A" w14:textId="77777777" w:rsidR="008B1833" w:rsidRDefault="008B1833" w:rsidP="009A6027">
      <w:pPr>
        <w:pStyle w:val="norm"/>
        <w:widowControl w:val="0"/>
        <w:spacing w:line="360" w:lineRule="auto"/>
        <w:ind w:firstLine="284"/>
        <w:jc w:val="right"/>
        <w:rPr>
          <w:rFonts w:ascii="GHEA Grapalat" w:hAnsi="GHEA Grapalat"/>
          <w:b/>
          <w:sz w:val="24"/>
          <w:szCs w:val="24"/>
        </w:rPr>
      </w:pPr>
    </w:p>
    <w:p w14:paraId="4BF1C0C6" w14:textId="2E692CC8" w:rsidR="003B2F27" w:rsidRPr="006F1605" w:rsidRDefault="003B2F27" w:rsidP="008B1833">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74EACB2" w14:textId="2601DD5F" w:rsidR="003B2F27" w:rsidRPr="00AD29CE" w:rsidRDefault="009A6027" w:rsidP="008B1833">
      <w:pPr>
        <w:widowControl w:val="0"/>
        <w:jc w:val="right"/>
        <w:rPr>
          <w:rFonts w:ascii="GHEA Grapalat" w:hAnsi="GHEA Grapalat"/>
          <w:i/>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AA7C27">
        <w:rPr>
          <w:rFonts w:ascii="GHEA Grapalat" w:hAnsi="GHEA Grapalat"/>
          <w:i/>
          <w:lang w:val="af-ZA"/>
        </w:rPr>
        <w:t>ՀԱՖՆ-ԳՀԾՁԲ-26/76</w:t>
      </w:r>
      <w:r>
        <w:rPr>
          <w:rFonts w:ascii="GHEA Grapalat" w:hAnsi="GHEA Grapalat"/>
        </w:rPr>
        <w:t>"</w:t>
      </w:r>
      <w:r>
        <w:rPr>
          <w:rStyle w:val="FootnoteReference"/>
          <w:rFonts w:ascii="GHEA Grapalat" w:hAnsi="GHEA Grapalat"/>
          <w:b/>
        </w:rPr>
        <w:footnoteReference w:customMarkFollows="1" w:id="19"/>
        <w:t>*</w:t>
      </w:r>
    </w:p>
    <w:p w14:paraId="1043E044" w14:textId="77777777" w:rsidR="003B2F27" w:rsidRPr="00936B04" w:rsidRDefault="003B2F27" w:rsidP="008B1833">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16FF3BA4" w14:textId="0FA1C1BD" w:rsidR="003B2F27" w:rsidRDefault="003B2F27" w:rsidP="008B1833">
      <w:pPr>
        <w:widowControl w:val="0"/>
        <w:jc w:val="center"/>
        <w:rPr>
          <w:rFonts w:ascii="GHEA Grapalat" w:hAnsi="GHEA Grapalat"/>
          <w:b/>
          <w:lang w:val="en-US"/>
        </w:rPr>
      </w:pPr>
      <w:r w:rsidRPr="00936B04">
        <w:rPr>
          <w:rFonts w:ascii="GHEA Grapalat" w:hAnsi="GHEA Grapalat"/>
          <w:b/>
        </w:rPr>
        <w:t xml:space="preserve">№ </w:t>
      </w:r>
      <w:r w:rsidR="00AA7C27">
        <w:rPr>
          <w:rFonts w:ascii="GHEA Grapalat" w:hAnsi="GHEA Grapalat"/>
          <w:i/>
          <w:lang w:val="af-ZA"/>
        </w:rPr>
        <w:t>ՀԱՖՆ-ԳՀԾՁԲ-26/76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85BC963" w14:textId="77777777" w:rsidTr="005B7138">
        <w:tc>
          <w:tcPr>
            <w:tcW w:w="4643" w:type="dxa"/>
          </w:tcPr>
          <w:p w14:paraId="589FB920" w14:textId="77777777" w:rsidR="003B2F27" w:rsidRPr="00D04EA3" w:rsidRDefault="003B2F27" w:rsidP="008B1833">
            <w:pPr>
              <w:widowControl w:val="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28DE376" w14:textId="77777777" w:rsidR="003B2F27" w:rsidRPr="00D04EA3" w:rsidRDefault="003B2F27" w:rsidP="008B1833">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57A2742" w14:textId="77777777" w:rsidR="003B2F27" w:rsidRPr="00AD29CE" w:rsidRDefault="003B2F27" w:rsidP="008B1833">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A40F76E" w14:textId="77777777" w:rsidR="003B2F27" w:rsidRPr="00D04EA3" w:rsidRDefault="003B2F27" w:rsidP="008B1833">
      <w:pPr>
        <w:jc w:val="center"/>
        <w:rPr>
          <w:rFonts w:ascii="GHEA Grapalat" w:hAnsi="GHEA Grapalat"/>
          <w:b/>
        </w:rPr>
      </w:pPr>
      <w:r w:rsidRPr="00D04EA3">
        <w:rPr>
          <w:rFonts w:ascii="GHEA Grapalat" w:hAnsi="GHEA Grapalat"/>
          <w:b/>
        </w:rPr>
        <w:t>1. ПРЕДМЕТ ДОГОВОРА</w:t>
      </w:r>
    </w:p>
    <w:p w14:paraId="4960F261"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FBF6598" w14:textId="77777777" w:rsidR="009A6027" w:rsidRDefault="003B2F27" w:rsidP="008B1833">
      <w:pPr>
        <w:widowControl w:val="0"/>
        <w:tabs>
          <w:tab w:val="left" w:pos="1134"/>
        </w:tabs>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42B92739" w14:textId="3D93876E" w:rsidR="003B2F27" w:rsidRPr="00AD29CE" w:rsidRDefault="003B2F27" w:rsidP="008B1833">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54228548"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4B5FF140" w14:textId="77777777" w:rsidR="003B2F27" w:rsidRPr="00AD29CE" w:rsidRDefault="003B2F27" w:rsidP="008B1833">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3AB6F2C7" w14:textId="77777777" w:rsidR="003B2F27" w:rsidRPr="00AD29CE" w:rsidRDefault="003B2F27" w:rsidP="008B1833">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78C7D8F" w14:textId="77777777" w:rsidR="003B2F27" w:rsidRPr="00BC61E7" w:rsidRDefault="003B2F27" w:rsidP="008B1833">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03B99272" w14:textId="77777777" w:rsidR="003B2F27" w:rsidRPr="00BC61E7" w:rsidRDefault="003B2F27" w:rsidP="008B1833">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133DB70" w14:textId="77777777" w:rsidR="003B2F27" w:rsidRPr="00AD29CE" w:rsidRDefault="003B2F27" w:rsidP="008B1833">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D75F7C2"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1AE9D6C"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2DA3CA2" w14:textId="77777777" w:rsidR="003B2F27" w:rsidRPr="00AD29CE" w:rsidRDefault="003B2F27" w:rsidP="008B183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954EB32" w14:textId="77777777" w:rsidR="00830C72" w:rsidRDefault="003B2F27" w:rsidP="008B1833">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CF968F" w14:textId="77777777" w:rsidR="00830C72" w:rsidRPr="00830C72" w:rsidRDefault="00D55A31" w:rsidP="008B1833">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BF3EED2" w14:textId="77777777" w:rsidR="003B2F27" w:rsidRPr="00780EB7" w:rsidRDefault="003B2F27" w:rsidP="008B1833">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xml:space="preserve">, а в случае нарушения срока — также </w:t>
      </w:r>
      <w:r w:rsidRPr="00780EB7">
        <w:rPr>
          <w:rFonts w:ascii="GHEA Grapalat" w:hAnsi="GHEA Grapalat"/>
        </w:rPr>
        <w:lastRenderedPageBreak/>
        <w:t>предусмотренную пунктом 5.5 договора пеню.</w:t>
      </w:r>
    </w:p>
    <w:p w14:paraId="581DD6BD" w14:textId="77777777" w:rsidR="003B2F27" w:rsidRPr="00AD29CE" w:rsidRDefault="003B2F27" w:rsidP="008B183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BC3F298" w14:textId="77777777" w:rsidR="003B2F27" w:rsidRPr="00AD29CE" w:rsidRDefault="003B2F27" w:rsidP="008B1833">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73E7434" w14:textId="77777777" w:rsidR="003B2F27" w:rsidRPr="00AD29CE" w:rsidRDefault="003B2F27" w:rsidP="008B183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1FCD791" w14:textId="77777777" w:rsidR="003B2F27" w:rsidRPr="00AD29CE" w:rsidRDefault="003B2F27" w:rsidP="008B1833">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BE6A613" w14:textId="77777777" w:rsidR="003B2F27" w:rsidRPr="00AD29CE" w:rsidRDefault="003B2F27" w:rsidP="008B1833">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A7DFCEB" w14:textId="77777777" w:rsidR="003B2F27" w:rsidRPr="00AD29CE" w:rsidRDefault="003B2F27" w:rsidP="008B1833">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E5CB14A" w14:textId="77777777" w:rsidR="00BF30C1" w:rsidRPr="00675CA2" w:rsidRDefault="00BF30C1" w:rsidP="008B1833">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50A4FA1" w14:textId="77777777" w:rsidR="00BF30C1" w:rsidRPr="00675CA2" w:rsidRDefault="00BF30C1" w:rsidP="008B1833">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79DB51F" w14:textId="77777777" w:rsidR="00BF30C1" w:rsidRPr="00675CA2" w:rsidRDefault="00BF30C1" w:rsidP="008B1833">
      <w:pPr>
        <w:widowControl w:val="0"/>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383A33BD" w14:textId="77777777" w:rsidR="003B2F27" w:rsidRPr="00AD29CE" w:rsidRDefault="003B2F27" w:rsidP="008B1833">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2BDFAC75" w14:textId="77777777" w:rsidR="00184C37" w:rsidRDefault="00184C37" w:rsidP="008B1833">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3EE7D354" w14:textId="77777777" w:rsidR="00184C37" w:rsidRDefault="00184C37" w:rsidP="008B1833">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EA31AA6" w14:textId="77777777" w:rsidR="00184C37" w:rsidRDefault="00184C37" w:rsidP="008B1833">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2424A0B" w14:textId="77777777" w:rsidR="00184C37" w:rsidRDefault="00184C37" w:rsidP="008B183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41F4583" w14:textId="77777777" w:rsidR="00184C37" w:rsidRDefault="00184C37" w:rsidP="008B1833">
      <w:pPr>
        <w:widowControl w:val="0"/>
        <w:tabs>
          <w:tab w:val="left" w:pos="1134"/>
        </w:tabs>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2EBA914D" w14:textId="77777777" w:rsidR="00184C37" w:rsidRDefault="00184C37" w:rsidP="008B1833">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665013A" w14:textId="77777777" w:rsidR="00184C37" w:rsidRPr="008F582C" w:rsidRDefault="00184C37" w:rsidP="008B1833">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BECE823" w14:textId="77777777" w:rsidR="0034272D" w:rsidRDefault="0034272D" w:rsidP="008B1833">
      <w:pPr>
        <w:widowControl w:val="0"/>
        <w:jc w:val="center"/>
        <w:rPr>
          <w:rFonts w:ascii="GHEA Grapalat" w:hAnsi="GHEA Grapalat"/>
          <w:b/>
        </w:rPr>
      </w:pPr>
    </w:p>
    <w:p w14:paraId="3A9246EE" w14:textId="77777777" w:rsidR="003B2F27" w:rsidRPr="00AD29CE" w:rsidRDefault="003B2F27" w:rsidP="008B1833">
      <w:pPr>
        <w:widowControl w:val="0"/>
        <w:jc w:val="center"/>
        <w:rPr>
          <w:rFonts w:ascii="GHEA Grapalat" w:hAnsi="GHEA Grapalat" w:cs="Sylfaen"/>
          <w:b/>
        </w:rPr>
      </w:pPr>
      <w:r w:rsidRPr="00AD29CE">
        <w:rPr>
          <w:rFonts w:ascii="GHEA Grapalat" w:hAnsi="GHEA Grapalat"/>
          <w:b/>
        </w:rPr>
        <w:t>4. ЦЕНА ДОГОВОРА</w:t>
      </w:r>
    </w:p>
    <w:p w14:paraId="18B7E57D" w14:textId="77777777" w:rsidR="003B2F27" w:rsidRPr="00D04EA3"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1"/>
        <w:t>17</w:t>
      </w:r>
      <w:r>
        <w:rPr>
          <w:rFonts w:ascii="GHEA Grapalat" w:hAnsi="GHEA Grapalat"/>
        </w:rPr>
        <w:t>.</w:t>
      </w:r>
    </w:p>
    <w:p w14:paraId="61EBBBC2" w14:textId="77777777" w:rsidR="003B2F27" w:rsidRPr="00AD29CE" w:rsidRDefault="003B2F27" w:rsidP="008B1833">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B8EE907" w14:textId="77777777" w:rsidR="003B2F27" w:rsidRPr="00AD29CE" w:rsidRDefault="003B2F27" w:rsidP="008B1833">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48E8C6F" w14:textId="77777777" w:rsidR="003B2F27" w:rsidRPr="00844C3A" w:rsidRDefault="003B2F27" w:rsidP="008B1833">
      <w:pPr>
        <w:widowControl w:val="0"/>
        <w:tabs>
          <w:tab w:val="left" w:pos="1276"/>
        </w:tabs>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2"/>
        <w:t>18</w:t>
      </w:r>
      <w:r w:rsidRPr="00844C3A">
        <w:rPr>
          <w:rFonts w:ascii="GHEA Grapalat" w:hAnsi="GHEA Grapalat"/>
        </w:rPr>
        <w:t>.</w:t>
      </w:r>
    </w:p>
    <w:p w14:paraId="0BAE3E77" w14:textId="77777777" w:rsidR="003B2F27" w:rsidRDefault="003B2F27" w:rsidP="008B1833">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69F214A" w14:textId="77777777" w:rsidR="009B7BE7" w:rsidRPr="009B7BE7" w:rsidRDefault="009B7BE7" w:rsidP="008B1833">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1B3AA53" w14:textId="538EB9E2" w:rsidR="00D932B2" w:rsidRDefault="00D932B2" w:rsidP="008B1833">
      <w:pPr>
        <w:widowControl w:val="0"/>
        <w:ind w:firstLine="720"/>
        <w:jc w:val="both"/>
        <w:rPr>
          <w:rFonts w:ascii="GHEA Grapalat" w:hAnsi="GHEA Grapalat"/>
          <w:b/>
        </w:rPr>
      </w:pPr>
    </w:p>
    <w:p w14:paraId="0499E854" w14:textId="77777777" w:rsidR="003B2F27" w:rsidRPr="00AD29CE" w:rsidRDefault="003B2F27" w:rsidP="008B1833">
      <w:pPr>
        <w:widowControl w:val="0"/>
        <w:jc w:val="center"/>
        <w:rPr>
          <w:rFonts w:ascii="GHEA Grapalat" w:hAnsi="GHEA Grapalat" w:cs="Sylfaen"/>
          <w:b/>
        </w:rPr>
      </w:pPr>
      <w:r w:rsidRPr="00AD29CE">
        <w:rPr>
          <w:rFonts w:ascii="GHEA Grapalat" w:hAnsi="GHEA Grapalat"/>
          <w:b/>
        </w:rPr>
        <w:t>5. ОТВЕТСТВЕННОСТЬ СТОРОН</w:t>
      </w:r>
    </w:p>
    <w:p w14:paraId="1F729E82"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B37995A"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w:t>
      </w:r>
      <w:r w:rsidRPr="00AD29CE">
        <w:rPr>
          <w:rFonts w:ascii="GHEA Grapalat" w:hAnsi="GHEA Grapalat"/>
        </w:rPr>
        <w:lastRenderedPageBreak/>
        <w:t>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F02C70B"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589AD76C"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7472FC3" w14:textId="77777777" w:rsidR="003B2F27" w:rsidRPr="00844C3A" w:rsidRDefault="003B2F27" w:rsidP="008B1833">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1002A67" w14:textId="77777777" w:rsidR="003B2F27" w:rsidRPr="00844C3A" w:rsidRDefault="003B2F27" w:rsidP="008B1833">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E676DBC" w14:textId="77777777" w:rsidR="003B2F27" w:rsidRPr="00AD29CE" w:rsidRDefault="003B2F27" w:rsidP="008B183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ECFA4C6" w14:textId="77777777" w:rsidR="003B2F27" w:rsidRPr="00AD29CE" w:rsidRDefault="003B2F27" w:rsidP="008B1833">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0EF11414" w14:textId="77777777" w:rsidR="003B2F27" w:rsidRPr="00AD29CE" w:rsidRDefault="003B2F27" w:rsidP="008B1833">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BC9DB" w14:textId="77777777" w:rsidR="003B2F27" w:rsidRPr="00E661BE" w:rsidRDefault="003B2F27" w:rsidP="008B1833">
      <w:pPr>
        <w:jc w:val="center"/>
        <w:rPr>
          <w:rFonts w:ascii="GHEA Grapalat" w:hAnsi="GHEA Grapalat"/>
          <w:b/>
        </w:rPr>
      </w:pPr>
      <w:r w:rsidRPr="00AD29CE">
        <w:rPr>
          <w:rFonts w:ascii="GHEA Grapalat" w:hAnsi="GHEA Grapalat"/>
          <w:b/>
        </w:rPr>
        <w:lastRenderedPageBreak/>
        <w:t>7. ИНЫЕ УСЛОВИЯ</w:t>
      </w:r>
    </w:p>
    <w:p w14:paraId="7BBBD509" w14:textId="77777777" w:rsidR="0043443E" w:rsidRPr="00E661BE" w:rsidRDefault="0043443E" w:rsidP="008B1833">
      <w:pPr>
        <w:jc w:val="center"/>
        <w:rPr>
          <w:rFonts w:ascii="GHEA Grapalat" w:hAnsi="GHEA Grapalat" w:cs="Sylfaen"/>
          <w:b/>
        </w:rPr>
      </w:pPr>
    </w:p>
    <w:p w14:paraId="6FE8AB7C"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4C079F92" w14:textId="77777777" w:rsidR="003B2F27" w:rsidRPr="00AD29CE" w:rsidRDefault="003B2F27" w:rsidP="008B1833">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4"/>
        <w:t>21</w:t>
      </w:r>
    </w:p>
    <w:p w14:paraId="5B8170B0"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FCD092D" w14:textId="77777777" w:rsidR="003B2F27" w:rsidRPr="00844C3A" w:rsidRDefault="003B2F27" w:rsidP="008B1833">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7E5B2C7" w14:textId="77777777" w:rsidR="003B2F27" w:rsidRPr="00AD29CE" w:rsidRDefault="003B2F27" w:rsidP="008B1833">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208554F"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4BD8973"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64EBAC6" w14:textId="77777777" w:rsidR="003B2F27" w:rsidRPr="00AD29CE" w:rsidRDefault="003B2F27" w:rsidP="008B1833">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5600808"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0210D66" w14:textId="77777777" w:rsidR="003B2F27" w:rsidRPr="00AD29CE" w:rsidRDefault="003B2F27" w:rsidP="008B1833">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F0BCA82" w14:textId="77777777" w:rsidR="003B2F27" w:rsidRPr="00AD29CE" w:rsidRDefault="003B2F27" w:rsidP="008B183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5"/>
        <w:t>22</w:t>
      </w:r>
    </w:p>
    <w:p w14:paraId="0264CFDF"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w:t>
      </w:r>
      <w:r w:rsidRPr="00AD29CE">
        <w:rPr>
          <w:rFonts w:ascii="GHEA Grapalat" w:hAnsi="GHEA Grapalat"/>
        </w:rPr>
        <w:lastRenderedPageBreak/>
        <w:t>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6"/>
        <w:t>23</w:t>
      </w:r>
      <w:r w:rsidRPr="00AD29CE">
        <w:rPr>
          <w:rFonts w:ascii="GHEA Grapalat" w:hAnsi="GHEA Grapalat"/>
        </w:rPr>
        <w:t>.</w:t>
      </w:r>
    </w:p>
    <w:p w14:paraId="70874E30" w14:textId="77777777" w:rsidR="003B2F27" w:rsidRPr="00AD29CE" w:rsidRDefault="003B2F27" w:rsidP="008B183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1CF7FC7" w14:textId="77777777" w:rsidR="003B2F27" w:rsidRPr="00AD29CE" w:rsidRDefault="003B2F27" w:rsidP="008B1833">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065B4E8" w14:textId="77777777" w:rsidR="003B2F27" w:rsidRPr="00AD29CE" w:rsidRDefault="003B2F27" w:rsidP="008B1833">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8DA0A4A" w14:textId="77777777" w:rsidR="003B2F27" w:rsidRPr="00AD29CE" w:rsidRDefault="003B2F27" w:rsidP="008B183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C982D7" w14:textId="77777777" w:rsidR="00076092" w:rsidRDefault="003B2F27" w:rsidP="008B183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0AD304D" w14:textId="77777777" w:rsidR="00F061E8" w:rsidRPr="00076092" w:rsidRDefault="00F061E8" w:rsidP="008B1833">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w:t>
      </w:r>
      <w:r w:rsidR="001802E6" w:rsidRPr="00B43171">
        <w:rPr>
          <w:rStyle w:val="ezkurwreuab5ozgtqnkl"/>
          <w:rFonts w:ascii="GHEA Grapalat" w:hAnsi="GHEA Grapalat"/>
        </w:rPr>
        <w:lastRenderedPageBreak/>
        <w:t>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5F22A44E" w14:textId="77777777" w:rsidR="003B2F27" w:rsidRPr="00AD29CE" w:rsidRDefault="003B2F27" w:rsidP="008B1833">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F06363A" w14:textId="77777777" w:rsidR="003B2F27" w:rsidRPr="00AD29CE" w:rsidRDefault="003B2F27" w:rsidP="008B1833">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C5B2C82" w14:textId="77777777" w:rsidR="003B2F27" w:rsidRDefault="003B2F27" w:rsidP="008B1833">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A567C4C" w14:textId="77777777" w:rsidR="003B2F27" w:rsidRPr="00AD29CE" w:rsidRDefault="003B2F27" w:rsidP="008B1833">
      <w:pPr>
        <w:widowControl w:val="0"/>
        <w:rPr>
          <w:rFonts w:ascii="GHEA Grapalat" w:hAnsi="GHEA Grapalat"/>
        </w:rPr>
      </w:pPr>
    </w:p>
    <w:p w14:paraId="22EB3E49" w14:textId="77777777" w:rsidR="003B2F27" w:rsidRPr="00AD29CE" w:rsidRDefault="003B2F27" w:rsidP="008B1833">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45935B3" w14:textId="77777777" w:rsidTr="005B7138">
        <w:trPr>
          <w:jc w:val="center"/>
        </w:trPr>
        <w:tc>
          <w:tcPr>
            <w:tcW w:w="4536" w:type="dxa"/>
          </w:tcPr>
          <w:p w14:paraId="35C145B8" w14:textId="77777777" w:rsidR="003B2F27" w:rsidRPr="00AD29CE" w:rsidRDefault="003B2F27" w:rsidP="008B1833">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29C7D75" w14:textId="77777777" w:rsidR="003B2F27" w:rsidRPr="00E40AC8" w:rsidRDefault="003B2F27" w:rsidP="008B1833">
            <w:pPr>
              <w:widowControl w:val="0"/>
              <w:jc w:val="center"/>
              <w:rPr>
                <w:rFonts w:ascii="GHEA Grapalat" w:hAnsi="GHEA Grapalat"/>
              </w:rPr>
            </w:pPr>
            <w:r w:rsidRPr="00E40AC8">
              <w:rPr>
                <w:rFonts w:ascii="GHEA Grapalat" w:hAnsi="GHEA Grapalat"/>
              </w:rPr>
              <w:t>____________________________</w:t>
            </w:r>
          </w:p>
          <w:p w14:paraId="5885D4A2" w14:textId="77777777" w:rsidR="003B2F27" w:rsidRPr="00E40AC8" w:rsidRDefault="003B2F27" w:rsidP="008B1833">
            <w:pPr>
              <w:widowControl w:val="0"/>
              <w:jc w:val="center"/>
              <w:rPr>
                <w:rFonts w:ascii="GHEA Grapalat" w:hAnsi="GHEA Grapalat"/>
                <w:vertAlign w:val="superscript"/>
              </w:rPr>
            </w:pPr>
            <w:r w:rsidRPr="00E40AC8">
              <w:rPr>
                <w:rFonts w:ascii="GHEA Grapalat" w:hAnsi="GHEA Grapalat"/>
                <w:vertAlign w:val="superscript"/>
              </w:rPr>
              <w:t>/подпись/</w:t>
            </w:r>
          </w:p>
          <w:p w14:paraId="213B309B" w14:textId="77777777" w:rsidR="003B2F27" w:rsidRDefault="003B2F27" w:rsidP="008B1833">
            <w:pPr>
              <w:widowControl w:val="0"/>
              <w:jc w:val="center"/>
              <w:rPr>
                <w:rFonts w:ascii="GHEA Grapalat" w:hAnsi="GHEA Grapalat"/>
                <w:lang w:val="en-US"/>
              </w:rPr>
            </w:pPr>
          </w:p>
          <w:p w14:paraId="76C47768" w14:textId="77777777" w:rsidR="003B2F27" w:rsidRPr="00E40AC8" w:rsidRDefault="003B2F27" w:rsidP="008B1833">
            <w:pPr>
              <w:widowControl w:val="0"/>
              <w:jc w:val="center"/>
              <w:rPr>
                <w:rFonts w:ascii="GHEA Grapalat" w:hAnsi="GHEA Grapalat"/>
                <w:lang w:val="en-US"/>
              </w:rPr>
            </w:pPr>
            <w:r w:rsidRPr="00AD29CE">
              <w:rPr>
                <w:rFonts w:ascii="GHEA Grapalat" w:hAnsi="GHEA Grapalat"/>
              </w:rPr>
              <w:t>М. П.</w:t>
            </w:r>
          </w:p>
        </w:tc>
        <w:tc>
          <w:tcPr>
            <w:tcW w:w="4111" w:type="dxa"/>
          </w:tcPr>
          <w:p w14:paraId="6A25CD76" w14:textId="77777777" w:rsidR="003B2F27" w:rsidRPr="00AD29CE" w:rsidRDefault="003B2F27" w:rsidP="008B1833">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7480B4C" w14:textId="77777777" w:rsidR="003B2F27" w:rsidRPr="00E40AC8" w:rsidRDefault="003B2F27" w:rsidP="008B1833">
            <w:pPr>
              <w:widowControl w:val="0"/>
              <w:jc w:val="center"/>
              <w:rPr>
                <w:rFonts w:ascii="GHEA Grapalat" w:hAnsi="GHEA Grapalat"/>
                <w:lang w:val="en-US"/>
              </w:rPr>
            </w:pPr>
            <w:r>
              <w:rPr>
                <w:rFonts w:ascii="GHEA Grapalat" w:hAnsi="GHEA Grapalat"/>
                <w:lang w:val="en-US"/>
              </w:rPr>
              <w:t>____________________________</w:t>
            </w:r>
          </w:p>
          <w:p w14:paraId="31E63DE0" w14:textId="77777777" w:rsidR="003B2F27" w:rsidRPr="00E40AC8" w:rsidRDefault="003B2F27" w:rsidP="008B1833">
            <w:pPr>
              <w:widowControl w:val="0"/>
              <w:jc w:val="center"/>
              <w:rPr>
                <w:rFonts w:ascii="GHEA Grapalat" w:hAnsi="GHEA Grapalat"/>
                <w:vertAlign w:val="superscript"/>
              </w:rPr>
            </w:pPr>
            <w:r w:rsidRPr="00E40AC8">
              <w:rPr>
                <w:rFonts w:ascii="GHEA Grapalat" w:hAnsi="GHEA Grapalat"/>
                <w:vertAlign w:val="superscript"/>
              </w:rPr>
              <w:t>/подпись/</w:t>
            </w:r>
          </w:p>
          <w:p w14:paraId="68E076FD" w14:textId="77777777" w:rsidR="003B2F27" w:rsidRDefault="003B2F27" w:rsidP="008B1833">
            <w:pPr>
              <w:widowControl w:val="0"/>
              <w:jc w:val="center"/>
              <w:rPr>
                <w:rFonts w:ascii="GHEA Grapalat" w:hAnsi="GHEA Grapalat"/>
                <w:lang w:val="en-US"/>
              </w:rPr>
            </w:pPr>
          </w:p>
          <w:p w14:paraId="0641C618" w14:textId="77777777" w:rsidR="003B2F27" w:rsidRPr="00E40AC8" w:rsidRDefault="003B2F27" w:rsidP="008B1833">
            <w:pPr>
              <w:widowControl w:val="0"/>
              <w:jc w:val="center"/>
              <w:rPr>
                <w:rFonts w:ascii="GHEA Grapalat" w:hAnsi="GHEA Grapalat"/>
                <w:lang w:val="en-US"/>
              </w:rPr>
            </w:pPr>
            <w:r w:rsidRPr="00AD29CE">
              <w:rPr>
                <w:rFonts w:ascii="GHEA Grapalat" w:hAnsi="GHEA Grapalat"/>
              </w:rPr>
              <w:t>М. П.</w:t>
            </w:r>
          </w:p>
        </w:tc>
      </w:tr>
    </w:tbl>
    <w:p w14:paraId="0D6DE999" w14:textId="77777777" w:rsidR="003B2F27" w:rsidRPr="00AD29CE" w:rsidRDefault="003B2F27" w:rsidP="008B1833">
      <w:pPr>
        <w:widowControl w:val="0"/>
        <w:ind w:firstLine="709"/>
        <w:jc w:val="center"/>
        <w:rPr>
          <w:rFonts w:ascii="GHEA Grapalat" w:hAnsi="GHEA Grapalat"/>
          <w:b/>
        </w:rPr>
      </w:pPr>
    </w:p>
    <w:p w14:paraId="4CA756B1" w14:textId="77777777" w:rsidR="003B2F27" w:rsidRPr="00AD29CE" w:rsidRDefault="003B2F27" w:rsidP="008B1833">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5247561" w14:textId="77777777" w:rsidR="00360C67" w:rsidRPr="006F5F33" w:rsidRDefault="00360C67" w:rsidP="008B1833">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2B7DEE8" w14:textId="77777777" w:rsidR="00360C67" w:rsidRPr="009E00B3" w:rsidRDefault="00360C67" w:rsidP="008B183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2EF4DDC" w14:textId="77777777" w:rsidR="00360C67" w:rsidRPr="00506E29" w:rsidRDefault="00DF4121" w:rsidP="008B1833">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18ADA1F" w14:textId="77777777" w:rsidR="003B2F27" w:rsidRDefault="003B2F27" w:rsidP="008B1833">
      <w:pPr>
        <w:rPr>
          <w:rFonts w:ascii="GHEA Grapalat" w:hAnsi="GHEA Grapalat"/>
        </w:rPr>
      </w:pPr>
      <w:r>
        <w:rPr>
          <w:rFonts w:ascii="GHEA Grapalat" w:hAnsi="GHEA Grapalat"/>
        </w:rPr>
        <w:br w:type="page"/>
      </w:r>
      <w:r w:rsidR="00360C67">
        <w:rPr>
          <w:rFonts w:ascii="GHEA Grapalat" w:hAnsi="GHEA Grapalat"/>
        </w:rPr>
        <w:lastRenderedPageBreak/>
        <w:t>--</w:t>
      </w:r>
    </w:p>
    <w:p w14:paraId="26DEB200" w14:textId="77777777" w:rsidR="003B2F27" w:rsidRPr="00AD29CE" w:rsidRDefault="003B2F27" w:rsidP="008B1833">
      <w:pPr>
        <w:widowControl w:val="0"/>
        <w:jc w:val="right"/>
        <w:rPr>
          <w:rFonts w:ascii="GHEA Grapalat" w:hAnsi="GHEA Grapalat"/>
          <w:i/>
        </w:rPr>
      </w:pPr>
      <w:r w:rsidRPr="00AD29CE">
        <w:rPr>
          <w:rFonts w:ascii="GHEA Grapalat" w:hAnsi="GHEA Grapalat"/>
          <w:i/>
        </w:rPr>
        <w:t>Приложение № 1</w:t>
      </w:r>
    </w:p>
    <w:p w14:paraId="485F8291" w14:textId="77777777" w:rsidR="003B2F27" w:rsidRPr="00AD29CE" w:rsidRDefault="003B2F27" w:rsidP="008B1833">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320C2FB" w14:textId="77777777" w:rsidR="003B2F27" w:rsidRPr="00AD29CE" w:rsidRDefault="003B2F27" w:rsidP="008B1833">
      <w:pPr>
        <w:widowControl w:val="0"/>
        <w:jc w:val="center"/>
        <w:rPr>
          <w:rFonts w:ascii="GHEA Grapalat" w:hAnsi="GHEA Grapalat"/>
        </w:rPr>
      </w:pPr>
    </w:p>
    <w:p w14:paraId="6AE4C38A" w14:textId="77777777" w:rsidR="003B2F27" w:rsidRPr="00E40AC8" w:rsidRDefault="003B2F27" w:rsidP="008B1833">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7"/>
        <w:t>*</w:t>
      </w:r>
    </w:p>
    <w:p w14:paraId="652E735A" w14:textId="77777777" w:rsidR="003B2F27" w:rsidRPr="00AD29CE" w:rsidRDefault="003B2F27" w:rsidP="008B1833">
      <w:pPr>
        <w:widowControl w:val="0"/>
        <w:jc w:val="right"/>
        <w:rPr>
          <w:rFonts w:ascii="GHEA Grapalat" w:hAnsi="GHEA Grapalat"/>
        </w:rPr>
      </w:pPr>
      <w:r w:rsidRPr="00AD29CE">
        <w:rPr>
          <w:rFonts w:ascii="GHEA Grapalat" w:hAnsi="GHEA Grapalat"/>
        </w:rPr>
        <w:t>драмов РА</w:t>
      </w:r>
    </w:p>
    <w:tbl>
      <w:tblPr>
        <w:tblpPr w:leftFromText="180" w:rightFromText="180" w:vertAnchor="text" w:horzAnchor="page" w:tblpX="359" w:tblpY="20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60"/>
        <w:gridCol w:w="2009"/>
        <w:gridCol w:w="982"/>
        <w:gridCol w:w="1133"/>
        <w:gridCol w:w="1465"/>
        <w:gridCol w:w="1196"/>
        <w:gridCol w:w="1183"/>
        <w:gridCol w:w="1645"/>
      </w:tblGrid>
      <w:tr w:rsidR="000F05CF" w:rsidRPr="000149D0" w14:paraId="18944ED2" w14:textId="77777777" w:rsidTr="00D743A0">
        <w:trPr>
          <w:trHeight w:val="422"/>
        </w:trPr>
        <w:tc>
          <w:tcPr>
            <w:tcW w:w="11307" w:type="dxa"/>
            <w:gridSpan w:val="9"/>
            <w:vAlign w:val="center"/>
          </w:tcPr>
          <w:p w14:paraId="4E2C67BB"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Услуги</w:t>
            </w:r>
          </w:p>
        </w:tc>
      </w:tr>
      <w:tr w:rsidR="000F05CF" w:rsidRPr="000149D0" w14:paraId="1ED35408" w14:textId="77777777" w:rsidTr="00D743A0">
        <w:trPr>
          <w:trHeight w:val="247"/>
        </w:trPr>
        <w:tc>
          <w:tcPr>
            <w:tcW w:w="1694" w:type="dxa"/>
            <w:gridSpan w:val="2"/>
            <w:vMerge w:val="restart"/>
            <w:vAlign w:val="center"/>
          </w:tcPr>
          <w:p w14:paraId="0CA0989F"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номер предусмотренного приглашением лота</w:t>
            </w:r>
          </w:p>
        </w:tc>
        <w:tc>
          <w:tcPr>
            <w:tcW w:w="2009" w:type="dxa"/>
            <w:vMerge w:val="restart"/>
            <w:vAlign w:val="center"/>
          </w:tcPr>
          <w:p w14:paraId="080BC66F"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промежуточный код, предусмотренный планом закупок по классификации ЕЗК (CPV)</w:t>
            </w:r>
          </w:p>
        </w:tc>
        <w:tc>
          <w:tcPr>
            <w:tcW w:w="982" w:type="dxa"/>
            <w:vMerge w:val="restart"/>
            <w:vAlign w:val="center"/>
          </w:tcPr>
          <w:p w14:paraId="46C84C6B"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единица измерения</w:t>
            </w:r>
          </w:p>
        </w:tc>
        <w:tc>
          <w:tcPr>
            <w:tcW w:w="1133" w:type="dxa"/>
            <w:vMerge w:val="restart"/>
            <w:vAlign w:val="center"/>
          </w:tcPr>
          <w:p w14:paraId="0D287247" w14:textId="77777777" w:rsidR="000F05CF" w:rsidRPr="006637B8" w:rsidRDefault="000F05CF" w:rsidP="00D743A0">
            <w:pPr>
              <w:widowControl w:val="0"/>
              <w:spacing w:line="276" w:lineRule="auto"/>
              <w:jc w:val="center"/>
              <w:rPr>
                <w:rFonts w:ascii="GHEA Grapalat" w:hAnsi="GHEA Grapalat"/>
                <w:sz w:val="16"/>
                <w:szCs w:val="16"/>
                <w:lang w:val="en-US"/>
              </w:rPr>
            </w:pPr>
            <w:r w:rsidRPr="006462F1">
              <w:rPr>
                <w:rFonts w:ascii="GHEA Grapalat" w:hAnsi="GHEA Grapalat"/>
                <w:sz w:val="16"/>
                <w:szCs w:val="16"/>
              </w:rPr>
              <w:t>цена</w:t>
            </w:r>
            <w:r>
              <w:rPr>
                <w:rFonts w:ascii="GHEA Grapalat" w:hAnsi="GHEA Grapalat"/>
                <w:sz w:val="16"/>
                <w:szCs w:val="16"/>
                <w:lang w:val="en-US"/>
              </w:rPr>
              <w:t xml:space="preserve"> </w:t>
            </w:r>
            <w:r w:rsidRPr="000149D0">
              <w:rPr>
                <w:rFonts w:ascii="GHEA Grapalat" w:hAnsi="GHEA Grapalat"/>
                <w:sz w:val="16"/>
                <w:szCs w:val="16"/>
              </w:rPr>
              <w:t xml:space="preserve"> единиц</w:t>
            </w:r>
            <w:r>
              <w:rPr>
                <w:rFonts w:ascii="GHEA Grapalat" w:hAnsi="GHEA Grapalat"/>
                <w:sz w:val="16"/>
                <w:szCs w:val="16"/>
              </w:rPr>
              <w:t>ы</w:t>
            </w:r>
          </w:p>
        </w:tc>
        <w:tc>
          <w:tcPr>
            <w:tcW w:w="1465" w:type="dxa"/>
            <w:vMerge w:val="restart"/>
            <w:vAlign w:val="center"/>
          </w:tcPr>
          <w:p w14:paraId="63B4B341" w14:textId="77777777" w:rsidR="000F05CF" w:rsidRPr="006462F1" w:rsidRDefault="000F05CF" w:rsidP="00D743A0">
            <w:pPr>
              <w:widowControl w:val="0"/>
              <w:spacing w:line="276" w:lineRule="auto"/>
              <w:jc w:val="center"/>
              <w:rPr>
                <w:rFonts w:ascii="GHEA Grapalat" w:hAnsi="GHEA Grapalat"/>
                <w:sz w:val="16"/>
                <w:szCs w:val="16"/>
              </w:rPr>
            </w:pPr>
            <w:r w:rsidRPr="006462F1">
              <w:rPr>
                <w:rFonts w:ascii="GHEA Grapalat" w:hAnsi="GHEA Grapalat"/>
                <w:sz w:val="16"/>
                <w:szCs w:val="16"/>
              </w:rPr>
              <w:t xml:space="preserve">общая </w:t>
            </w:r>
            <w:r w:rsidRPr="00786448">
              <w:rPr>
                <w:rFonts w:ascii="GHEA Grapalat" w:hAnsi="GHEA Grapalat"/>
                <w:sz w:val="16"/>
                <w:szCs w:val="16"/>
              </w:rPr>
              <w:t xml:space="preserve">максимальная </w:t>
            </w:r>
            <w:r w:rsidRPr="006462F1">
              <w:rPr>
                <w:rFonts w:ascii="GHEA Grapalat" w:hAnsi="GHEA Grapalat"/>
                <w:sz w:val="16"/>
                <w:szCs w:val="16"/>
              </w:rPr>
              <w:t>цена/драмов РА</w:t>
            </w:r>
          </w:p>
        </w:tc>
        <w:tc>
          <w:tcPr>
            <w:tcW w:w="1196" w:type="dxa"/>
            <w:vMerge w:val="restart"/>
            <w:vAlign w:val="center"/>
          </w:tcPr>
          <w:p w14:paraId="264DBDED" w14:textId="77777777" w:rsidR="000F05CF" w:rsidRPr="006462F1" w:rsidRDefault="000F05CF" w:rsidP="00D743A0">
            <w:pPr>
              <w:widowControl w:val="0"/>
              <w:spacing w:line="276" w:lineRule="auto"/>
              <w:jc w:val="center"/>
              <w:rPr>
                <w:rFonts w:ascii="GHEA Grapalat" w:hAnsi="GHEA Grapalat"/>
                <w:sz w:val="16"/>
                <w:szCs w:val="16"/>
              </w:rPr>
            </w:pPr>
            <w:r w:rsidRPr="006462F1">
              <w:rPr>
                <w:rFonts w:ascii="GHEA Grapalat" w:hAnsi="GHEA Grapalat"/>
                <w:sz w:val="16"/>
                <w:szCs w:val="16"/>
              </w:rPr>
              <w:t>общий объем</w:t>
            </w:r>
          </w:p>
        </w:tc>
        <w:tc>
          <w:tcPr>
            <w:tcW w:w="2828" w:type="dxa"/>
            <w:gridSpan w:val="2"/>
            <w:vAlign w:val="center"/>
          </w:tcPr>
          <w:p w14:paraId="0F7BE380"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предоставления</w:t>
            </w:r>
          </w:p>
        </w:tc>
      </w:tr>
      <w:tr w:rsidR="000F05CF" w:rsidRPr="000149D0" w14:paraId="31B87F5F" w14:textId="77777777" w:rsidTr="00D743A0">
        <w:trPr>
          <w:trHeight w:val="501"/>
        </w:trPr>
        <w:tc>
          <w:tcPr>
            <w:tcW w:w="1694" w:type="dxa"/>
            <w:gridSpan w:val="2"/>
            <w:vMerge/>
            <w:vAlign w:val="center"/>
          </w:tcPr>
          <w:p w14:paraId="2C4B8907" w14:textId="77777777" w:rsidR="000F05CF" w:rsidRPr="000149D0" w:rsidRDefault="000F05CF" w:rsidP="00D743A0">
            <w:pPr>
              <w:widowControl w:val="0"/>
              <w:spacing w:line="276" w:lineRule="auto"/>
              <w:jc w:val="center"/>
              <w:rPr>
                <w:rFonts w:ascii="GHEA Grapalat" w:hAnsi="GHEA Grapalat"/>
                <w:sz w:val="16"/>
                <w:szCs w:val="16"/>
              </w:rPr>
            </w:pPr>
          </w:p>
        </w:tc>
        <w:tc>
          <w:tcPr>
            <w:tcW w:w="2009" w:type="dxa"/>
            <w:vMerge/>
            <w:vAlign w:val="center"/>
          </w:tcPr>
          <w:p w14:paraId="68D4AE61" w14:textId="77777777" w:rsidR="000F05CF" w:rsidRPr="000149D0" w:rsidRDefault="000F05CF" w:rsidP="00D743A0">
            <w:pPr>
              <w:widowControl w:val="0"/>
              <w:spacing w:line="276" w:lineRule="auto"/>
              <w:jc w:val="center"/>
              <w:rPr>
                <w:rFonts w:ascii="GHEA Grapalat" w:hAnsi="GHEA Grapalat"/>
                <w:sz w:val="16"/>
                <w:szCs w:val="16"/>
              </w:rPr>
            </w:pPr>
          </w:p>
        </w:tc>
        <w:tc>
          <w:tcPr>
            <w:tcW w:w="982" w:type="dxa"/>
            <w:vMerge/>
            <w:vAlign w:val="center"/>
          </w:tcPr>
          <w:p w14:paraId="42329B1A" w14:textId="77777777" w:rsidR="000F05CF" w:rsidRPr="000149D0" w:rsidRDefault="000F05CF" w:rsidP="00D743A0">
            <w:pPr>
              <w:widowControl w:val="0"/>
              <w:spacing w:line="276" w:lineRule="auto"/>
              <w:jc w:val="center"/>
              <w:rPr>
                <w:rFonts w:ascii="GHEA Grapalat" w:hAnsi="GHEA Grapalat"/>
                <w:sz w:val="16"/>
                <w:szCs w:val="16"/>
              </w:rPr>
            </w:pPr>
          </w:p>
        </w:tc>
        <w:tc>
          <w:tcPr>
            <w:tcW w:w="1133" w:type="dxa"/>
            <w:vMerge/>
            <w:vAlign w:val="center"/>
          </w:tcPr>
          <w:p w14:paraId="2A750273" w14:textId="77777777" w:rsidR="000F05CF" w:rsidRPr="006462F1" w:rsidRDefault="000F05CF" w:rsidP="00D743A0">
            <w:pPr>
              <w:widowControl w:val="0"/>
              <w:spacing w:line="276" w:lineRule="auto"/>
              <w:jc w:val="center"/>
              <w:rPr>
                <w:rFonts w:ascii="GHEA Grapalat" w:hAnsi="GHEA Grapalat"/>
                <w:sz w:val="16"/>
                <w:szCs w:val="16"/>
              </w:rPr>
            </w:pPr>
          </w:p>
        </w:tc>
        <w:tc>
          <w:tcPr>
            <w:tcW w:w="1465" w:type="dxa"/>
            <w:vMerge/>
            <w:vAlign w:val="center"/>
          </w:tcPr>
          <w:p w14:paraId="65EBAC9F" w14:textId="77777777" w:rsidR="000F05CF" w:rsidRPr="006462F1" w:rsidRDefault="000F05CF" w:rsidP="00D743A0">
            <w:pPr>
              <w:widowControl w:val="0"/>
              <w:spacing w:line="276" w:lineRule="auto"/>
              <w:jc w:val="center"/>
              <w:rPr>
                <w:rFonts w:ascii="GHEA Grapalat" w:hAnsi="GHEA Grapalat"/>
                <w:sz w:val="16"/>
                <w:szCs w:val="16"/>
              </w:rPr>
            </w:pPr>
          </w:p>
        </w:tc>
        <w:tc>
          <w:tcPr>
            <w:tcW w:w="1196" w:type="dxa"/>
            <w:vMerge/>
            <w:vAlign w:val="center"/>
          </w:tcPr>
          <w:p w14:paraId="1D4A4E78" w14:textId="77777777" w:rsidR="000F05CF" w:rsidRPr="006462F1" w:rsidRDefault="000F05CF" w:rsidP="00D743A0">
            <w:pPr>
              <w:widowControl w:val="0"/>
              <w:spacing w:line="276" w:lineRule="auto"/>
              <w:jc w:val="center"/>
              <w:rPr>
                <w:rFonts w:ascii="GHEA Grapalat" w:hAnsi="GHEA Grapalat"/>
                <w:sz w:val="16"/>
                <w:szCs w:val="16"/>
              </w:rPr>
            </w:pPr>
          </w:p>
        </w:tc>
        <w:tc>
          <w:tcPr>
            <w:tcW w:w="1183" w:type="dxa"/>
            <w:vAlign w:val="center"/>
          </w:tcPr>
          <w:p w14:paraId="46B10AFD"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адрес</w:t>
            </w:r>
          </w:p>
        </w:tc>
        <w:tc>
          <w:tcPr>
            <w:tcW w:w="1645" w:type="dxa"/>
            <w:vAlign w:val="center"/>
          </w:tcPr>
          <w:p w14:paraId="10FF6AFF" w14:textId="77777777" w:rsidR="000F05CF" w:rsidRPr="000149D0" w:rsidRDefault="000F05CF" w:rsidP="00D743A0">
            <w:pPr>
              <w:widowControl w:val="0"/>
              <w:spacing w:line="276" w:lineRule="auto"/>
              <w:jc w:val="center"/>
              <w:rPr>
                <w:rFonts w:ascii="GHEA Grapalat" w:hAnsi="GHEA Grapalat"/>
                <w:sz w:val="16"/>
                <w:szCs w:val="16"/>
                <w:lang w:val="en-US"/>
              </w:rPr>
            </w:pPr>
            <w:r w:rsidRPr="000149D0">
              <w:rPr>
                <w:rFonts w:ascii="GHEA Grapalat" w:hAnsi="GHEA Grapalat"/>
                <w:sz w:val="16"/>
                <w:szCs w:val="16"/>
              </w:rPr>
              <w:t>срок</w:t>
            </w:r>
            <w:r w:rsidRPr="000149D0">
              <w:rPr>
                <w:rStyle w:val="FootnoteReference"/>
                <w:rFonts w:ascii="GHEA Grapalat" w:hAnsi="GHEA Grapalat"/>
                <w:sz w:val="16"/>
                <w:szCs w:val="16"/>
              </w:rPr>
              <w:footnoteReference w:customMarkFollows="1" w:id="28"/>
              <w:t>**</w:t>
            </w:r>
          </w:p>
        </w:tc>
      </w:tr>
      <w:tr w:rsidR="00A10241" w:rsidRPr="000149D0" w14:paraId="11C04478" w14:textId="77777777" w:rsidTr="00D743A0">
        <w:trPr>
          <w:trHeight w:val="277"/>
        </w:trPr>
        <w:tc>
          <w:tcPr>
            <w:tcW w:w="1694" w:type="dxa"/>
            <w:gridSpan w:val="2"/>
            <w:vAlign w:val="center"/>
          </w:tcPr>
          <w:p w14:paraId="0DFB24F9"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1</w:t>
            </w:r>
          </w:p>
        </w:tc>
        <w:tc>
          <w:tcPr>
            <w:tcW w:w="2009" w:type="dxa"/>
            <w:vAlign w:val="center"/>
          </w:tcPr>
          <w:p w14:paraId="76C6268A"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55110000</w:t>
            </w:r>
          </w:p>
        </w:tc>
        <w:tc>
          <w:tcPr>
            <w:tcW w:w="982" w:type="dxa"/>
            <w:vAlign w:val="center"/>
          </w:tcPr>
          <w:p w14:paraId="2AC18447" w14:textId="77777777" w:rsidR="00A10241" w:rsidRDefault="00A10241" w:rsidP="00A10241">
            <w:pPr>
              <w:widowControl w:val="0"/>
              <w:spacing w:line="276" w:lineRule="auto"/>
              <w:jc w:val="center"/>
              <w:rPr>
                <w:rFonts w:ascii="GHEA Grapalat" w:hAnsi="GHEA Grapalat"/>
                <w:sz w:val="18"/>
                <w:szCs w:val="18"/>
                <w:lang w:val="en-US"/>
              </w:rPr>
            </w:pPr>
            <w:r w:rsidRPr="00DE0FE1">
              <w:rPr>
                <w:rFonts w:ascii="GHEA Grapalat" w:hAnsi="GHEA Grapalat"/>
                <w:sz w:val="18"/>
                <w:szCs w:val="18"/>
                <w:lang w:val="en-US"/>
              </w:rPr>
              <w:t>комната/</w:t>
            </w:r>
          </w:p>
          <w:p w14:paraId="5CFC7347" w14:textId="77777777" w:rsidR="00A10241" w:rsidRPr="005848DC" w:rsidRDefault="00A10241" w:rsidP="00A10241">
            <w:pPr>
              <w:widowControl w:val="0"/>
              <w:spacing w:line="276" w:lineRule="auto"/>
              <w:jc w:val="center"/>
              <w:rPr>
                <w:rFonts w:ascii="GHEA Grapalat" w:hAnsi="GHEA Grapalat"/>
                <w:sz w:val="18"/>
                <w:szCs w:val="18"/>
                <w:lang w:val="en-US"/>
              </w:rPr>
            </w:pPr>
            <w:r w:rsidRPr="00DE0FE1">
              <w:rPr>
                <w:rFonts w:ascii="GHEA Grapalat" w:hAnsi="GHEA Grapalat"/>
                <w:sz w:val="18"/>
                <w:szCs w:val="18"/>
                <w:lang w:val="en-US"/>
              </w:rPr>
              <w:t>день</w:t>
            </w:r>
          </w:p>
        </w:tc>
        <w:tc>
          <w:tcPr>
            <w:tcW w:w="1133" w:type="dxa"/>
            <w:vAlign w:val="center"/>
          </w:tcPr>
          <w:p w14:paraId="5BDF62AD" w14:textId="796458B3" w:rsidR="00A10241" w:rsidRPr="006462F1" w:rsidRDefault="00A10241" w:rsidP="00A10241">
            <w:pPr>
              <w:widowControl w:val="0"/>
              <w:spacing w:line="276" w:lineRule="auto"/>
              <w:jc w:val="center"/>
              <w:rPr>
                <w:rFonts w:ascii="GHEA Grapalat" w:hAnsi="GHEA Grapalat"/>
                <w:sz w:val="18"/>
                <w:szCs w:val="18"/>
              </w:rPr>
            </w:pPr>
            <w:r>
              <w:rPr>
                <w:rFonts w:ascii="GHEA Grapalat" w:hAnsi="GHEA Grapalat"/>
                <w:sz w:val="18"/>
                <w:szCs w:val="18"/>
              </w:rPr>
              <w:t>28 000</w:t>
            </w:r>
          </w:p>
        </w:tc>
        <w:tc>
          <w:tcPr>
            <w:tcW w:w="1465" w:type="dxa"/>
            <w:vAlign w:val="center"/>
          </w:tcPr>
          <w:p w14:paraId="23D978AA" w14:textId="73EF66C6" w:rsidR="00A10241" w:rsidRPr="003911ED" w:rsidRDefault="00A10241" w:rsidP="00A10241">
            <w:pPr>
              <w:widowControl w:val="0"/>
              <w:spacing w:line="276" w:lineRule="auto"/>
              <w:jc w:val="center"/>
              <w:rPr>
                <w:rFonts w:ascii="GHEA Grapalat" w:hAnsi="GHEA Grapalat"/>
                <w:sz w:val="18"/>
                <w:szCs w:val="18"/>
              </w:rPr>
            </w:pPr>
            <w:r>
              <w:rPr>
                <w:rFonts w:ascii="GHEA Grapalat" w:hAnsi="GHEA Grapalat"/>
                <w:sz w:val="18"/>
                <w:szCs w:val="18"/>
              </w:rPr>
              <w:t>8 680 000</w:t>
            </w:r>
          </w:p>
        </w:tc>
        <w:tc>
          <w:tcPr>
            <w:tcW w:w="1196" w:type="dxa"/>
            <w:vAlign w:val="center"/>
          </w:tcPr>
          <w:p w14:paraId="68F6E839" w14:textId="77777777" w:rsidR="00A10241" w:rsidRPr="006462F1" w:rsidRDefault="00A10241" w:rsidP="00A10241">
            <w:pPr>
              <w:widowControl w:val="0"/>
              <w:spacing w:line="276" w:lineRule="auto"/>
              <w:jc w:val="center"/>
              <w:rPr>
                <w:rFonts w:ascii="GHEA Grapalat" w:hAnsi="GHEA Grapalat"/>
                <w:sz w:val="18"/>
                <w:szCs w:val="18"/>
                <w:lang w:val="en-US"/>
              </w:rPr>
            </w:pPr>
            <w:r w:rsidRPr="00E67759">
              <w:rPr>
                <w:rFonts w:ascii="GHEA Grapalat" w:hAnsi="GHEA Grapalat"/>
                <w:sz w:val="18"/>
                <w:szCs w:val="18"/>
                <w:lang w:val="en-US"/>
              </w:rPr>
              <w:t>по требованию</w:t>
            </w:r>
          </w:p>
        </w:tc>
        <w:tc>
          <w:tcPr>
            <w:tcW w:w="1183" w:type="dxa"/>
            <w:vAlign w:val="center"/>
          </w:tcPr>
          <w:p w14:paraId="6337C412"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г. Ереван, Маштоца 46</w:t>
            </w:r>
          </w:p>
        </w:tc>
        <w:tc>
          <w:tcPr>
            <w:tcW w:w="1645" w:type="dxa"/>
            <w:vAlign w:val="center"/>
          </w:tcPr>
          <w:p w14:paraId="6D69DFEC" w14:textId="16DDFBB3" w:rsidR="00A10241" w:rsidRPr="006462F1" w:rsidRDefault="00A10241" w:rsidP="00A10241">
            <w:pPr>
              <w:widowControl w:val="0"/>
              <w:spacing w:line="276" w:lineRule="auto"/>
              <w:jc w:val="center"/>
              <w:rPr>
                <w:rFonts w:ascii="GHEA Grapalat" w:hAnsi="GHEA Grapalat"/>
                <w:sz w:val="18"/>
                <w:szCs w:val="18"/>
              </w:rPr>
            </w:pPr>
            <w:r w:rsidRPr="004D0B23">
              <w:rPr>
                <w:rFonts w:ascii="GHEA Grapalat" w:hAnsi="GHEA Grapalat"/>
                <w:sz w:val="18"/>
                <w:szCs w:val="18"/>
              </w:rPr>
              <w:t>После подписания контракта до 25.12.2025</w:t>
            </w:r>
          </w:p>
        </w:tc>
      </w:tr>
      <w:tr w:rsidR="00A10241" w:rsidRPr="000149D0" w14:paraId="594B2BD2" w14:textId="77777777" w:rsidTr="00D743A0">
        <w:trPr>
          <w:trHeight w:val="291"/>
        </w:trPr>
        <w:tc>
          <w:tcPr>
            <w:tcW w:w="1694" w:type="dxa"/>
            <w:gridSpan w:val="2"/>
            <w:vAlign w:val="center"/>
          </w:tcPr>
          <w:p w14:paraId="180F5A15"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2</w:t>
            </w:r>
          </w:p>
        </w:tc>
        <w:tc>
          <w:tcPr>
            <w:tcW w:w="2009" w:type="dxa"/>
            <w:vAlign w:val="center"/>
          </w:tcPr>
          <w:p w14:paraId="1FFF8ABB"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55110000</w:t>
            </w:r>
          </w:p>
        </w:tc>
        <w:tc>
          <w:tcPr>
            <w:tcW w:w="982" w:type="dxa"/>
            <w:vAlign w:val="center"/>
          </w:tcPr>
          <w:p w14:paraId="2979FD21" w14:textId="77777777" w:rsidR="00A10241" w:rsidRDefault="00A10241" w:rsidP="00A10241">
            <w:pPr>
              <w:widowControl w:val="0"/>
              <w:spacing w:line="276" w:lineRule="auto"/>
              <w:jc w:val="center"/>
              <w:rPr>
                <w:rFonts w:ascii="GHEA Grapalat" w:hAnsi="GHEA Grapalat"/>
                <w:sz w:val="18"/>
                <w:szCs w:val="18"/>
                <w:lang w:val="en-US"/>
              </w:rPr>
            </w:pPr>
            <w:r w:rsidRPr="00DE0FE1">
              <w:rPr>
                <w:rFonts w:ascii="GHEA Grapalat" w:hAnsi="GHEA Grapalat"/>
                <w:sz w:val="18"/>
                <w:szCs w:val="18"/>
                <w:lang w:val="en-US"/>
              </w:rPr>
              <w:t>комната/</w:t>
            </w:r>
          </w:p>
          <w:p w14:paraId="47F0A29F" w14:textId="77777777" w:rsidR="00A10241" w:rsidRPr="005848DC" w:rsidRDefault="00A10241" w:rsidP="00A10241">
            <w:pPr>
              <w:widowControl w:val="0"/>
              <w:spacing w:line="276" w:lineRule="auto"/>
              <w:jc w:val="center"/>
              <w:rPr>
                <w:rFonts w:ascii="GHEA Grapalat" w:hAnsi="GHEA Grapalat"/>
                <w:sz w:val="18"/>
                <w:szCs w:val="18"/>
                <w:lang w:val="en-US"/>
              </w:rPr>
            </w:pPr>
            <w:r w:rsidRPr="00DE0FE1">
              <w:rPr>
                <w:rFonts w:ascii="GHEA Grapalat" w:hAnsi="GHEA Grapalat"/>
                <w:sz w:val="18"/>
                <w:szCs w:val="18"/>
                <w:lang w:val="en-US"/>
              </w:rPr>
              <w:t>день</w:t>
            </w:r>
          </w:p>
        </w:tc>
        <w:tc>
          <w:tcPr>
            <w:tcW w:w="1133" w:type="dxa"/>
            <w:vAlign w:val="center"/>
          </w:tcPr>
          <w:p w14:paraId="759B7A1C" w14:textId="6C9AFF75" w:rsidR="00A10241" w:rsidRPr="006462F1" w:rsidRDefault="00A10241" w:rsidP="00A10241">
            <w:pPr>
              <w:widowControl w:val="0"/>
              <w:spacing w:line="276" w:lineRule="auto"/>
              <w:jc w:val="center"/>
              <w:rPr>
                <w:rFonts w:ascii="GHEA Grapalat" w:hAnsi="GHEA Grapalat"/>
                <w:sz w:val="18"/>
                <w:szCs w:val="18"/>
              </w:rPr>
            </w:pPr>
            <w:r>
              <w:rPr>
                <w:rFonts w:ascii="GHEA Grapalat" w:hAnsi="GHEA Grapalat"/>
                <w:sz w:val="18"/>
                <w:szCs w:val="18"/>
              </w:rPr>
              <w:t>32 000</w:t>
            </w:r>
          </w:p>
        </w:tc>
        <w:tc>
          <w:tcPr>
            <w:tcW w:w="1465" w:type="dxa"/>
            <w:vAlign w:val="center"/>
          </w:tcPr>
          <w:p w14:paraId="68A887E5" w14:textId="2B969C2C" w:rsidR="00A10241" w:rsidRPr="003911ED" w:rsidRDefault="00A10241" w:rsidP="00A10241">
            <w:pPr>
              <w:widowControl w:val="0"/>
              <w:spacing w:line="276" w:lineRule="auto"/>
              <w:jc w:val="center"/>
              <w:rPr>
                <w:rFonts w:ascii="GHEA Grapalat" w:hAnsi="GHEA Grapalat"/>
                <w:sz w:val="18"/>
                <w:szCs w:val="18"/>
              </w:rPr>
            </w:pPr>
            <w:r>
              <w:rPr>
                <w:rFonts w:ascii="GHEA Grapalat" w:hAnsi="GHEA Grapalat"/>
                <w:sz w:val="18"/>
                <w:szCs w:val="18"/>
              </w:rPr>
              <w:t>4 480 000</w:t>
            </w:r>
          </w:p>
        </w:tc>
        <w:tc>
          <w:tcPr>
            <w:tcW w:w="1196" w:type="dxa"/>
            <w:vAlign w:val="center"/>
          </w:tcPr>
          <w:p w14:paraId="2472429F" w14:textId="77777777" w:rsidR="00A10241" w:rsidRPr="006462F1" w:rsidRDefault="00A10241" w:rsidP="00A10241">
            <w:pPr>
              <w:widowControl w:val="0"/>
              <w:spacing w:line="276" w:lineRule="auto"/>
              <w:jc w:val="center"/>
              <w:rPr>
                <w:rFonts w:ascii="GHEA Grapalat" w:hAnsi="GHEA Grapalat"/>
                <w:sz w:val="18"/>
                <w:szCs w:val="18"/>
                <w:lang w:val="en-US"/>
              </w:rPr>
            </w:pPr>
            <w:r w:rsidRPr="00E67759">
              <w:rPr>
                <w:rFonts w:ascii="GHEA Grapalat" w:hAnsi="GHEA Grapalat"/>
                <w:sz w:val="18"/>
                <w:szCs w:val="18"/>
                <w:lang w:val="en-US"/>
              </w:rPr>
              <w:t>по требованию</w:t>
            </w:r>
          </w:p>
        </w:tc>
        <w:tc>
          <w:tcPr>
            <w:tcW w:w="1183" w:type="dxa"/>
            <w:vAlign w:val="center"/>
          </w:tcPr>
          <w:p w14:paraId="4E728CDA"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г. Ереван, Маштоца 46</w:t>
            </w:r>
          </w:p>
        </w:tc>
        <w:tc>
          <w:tcPr>
            <w:tcW w:w="1645" w:type="dxa"/>
            <w:vAlign w:val="center"/>
          </w:tcPr>
          <w:p w14:paraId="1B925ECA" w14:textId="7335194E" w:rsidR="00A10241" w:rsidRPr="002D7214" w:rsidRDefault="00A10241" w:rsidP="00A10241">
            <w:pPr>
              <w:widowControl w:val="0"/>
              <w:spacing w:line="276" w:lineRule="auto"/>
              <w:jc w:val="center"/>
              <w:rPr>
                <w:rFonts w:ascii="GHEA Grapalat" w:hAnsi="GHEA Grapalat"/>
                <w:sz w:val="18"/>
                <w:szCs w:val="18"/>
                <w:highlight w:val="yellow"/>
              </w:rPr>
            </w:pPr>
            <w:r w:rsidRPr="004D0B23">
              <w:rPr>
                <w:rFonts w:ascii="GHEA Grapalat" w:hAnsi="GHEA Grapalat"/>
                <w:sz w:val="18"/>
                <w:szCs w:val="18"/>
              </w:rPr>
              <w:t>После подписания контракта до 25.12.2025</w:t>
            </w:r>
          </w:p>
        </w:tc>
      </w:tr>
      <w:tr w:rsidR="00A10241" w:rsidRPr="000149D0" w14:paraId="53EFF76E" w14:textId="77777777" w:rsidTr="00D743A0">
        <w:trPr>
          <w:trHeight w:val="291"/>
        </w:trPr>
        <w:tc>
          <w:tcPr>
            <w:tcW w:w="1694" w:type="dxa"/>
            <w:gridSpan w:val="2"/>
            <w:vAlign w:val="center"/>
          </w:tcPr>
          <w:p w14:paraId="33DCF939" w14:textId="77777777" w:rsidR="00A10241" w:rsidRPr="007B755E" w:rsidRDefault="00A10241" w:rsidP="00A10241">
            <w:pPr>
              <w:widowControl w:val="0"/>
              <w:spacing w:line="276" w:lineRule="auto"/>
              <w:jc w:val="center"/>
              <w:rPr>
                <w:rFonts w:ascii="GHEA Grapalat" w:hAnsi="GHEA Grapalat"/>
                <w:sz w:val="18"/>
                <w:szCs w:val="18"/>
                <w:lang w:val="en-US"/>
              </w:rPr>
            </w:pPr>
            <w:r>
              <w:rPr>
                <w:rFonts w:ascii="GHEA Grapalat" w:hAnsi="GHEA Grapalat"/>
                <w:sz w:val="18"/>
                <w:szCs w:val="18"/>
                <w:lang w:val="en-US"/>
              </w:rPr>
              <w:t>3</w:t>
            </w:r>
          </w:p>
        </w:tc>
        <w:tc>
          <w:tcPr>
            <w:tcW w:w="2009" w:type="dxa"/>
            <w:vAlign w:val="center"/>
          </w:tcPr>
          <w:p w14:paraId="3F51C2B1"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55110000</w:t>
            </w:r>
          </w:p>
        </w:tc>
        <w:tc>
          <w:tcPr>
            <w:tcW w:w="982" w:type="dxa"/>
            <w:vAlign w:val="center"/>
          </w:tcPr>
          <w:p w14:paraId="3EA6E8FA" w14:textId="77777777" w:rsidR="00A10241" w:rsidRDefault="00A10241" w:rsidP="00A10241">
            <w:pPr>
              <w:widowControl w:val="0"/>
              <w:spacing w:line="276" w:lineRule="auto"/>
              <w:jc w:val="center"/>
              <w:rPr>
                <w:rFonts w:ascii="GHEA Grapalat" w:hAnsi="GHEA Grapalat"/>
                <w:sz w:val="18"/>
                <w:szCs w:val="18"/>
                <w:lang w:val="en-US"/>
              </w:rPr>
            </w:pPr>
            <w:r w:rsidRPr="00DE0FE1">
              <w:rPr>
                <w:rFonts w:ascii="GHEA Grapalat" w:hAnsi="GHEA Grapalat"/>
                <w:sz w:val="18"/>
                <w:szCs w:val="18"/>
                <w:lang w:val="en-US"/>
              </w:rPr>
              <w:t>комната/</w:t>
            </w:r>
          </w:p>
          <w:p w14:paraId="24448F25" w14:textId="77777777" w:rsidR="00A10241" w:rsidRPr="007B755E" w:rsidRDefault="00A10241" w:rsidP="00A10241">
            <w:pPr>
              <w:widowControl w:val="0"/>
              <w:spacing w:line="276" w:lineRule="auto"/>
              <w:jc w:val="center"/>
              <w:rPr>
                <w:rFonts w:ascii="GHEA Grapalat" w:hAnsi="GHEA Grapalat"/>
                <w:sz w:val="18"/>
                <w:szCs w:val="18"/>
              </w:rPr>
            </w:pPr>
            <w:r w:rsidRPr="00DE0FE1">
              <w:rPr>
                <w:rFonts w:ascii="GHEA Grapalat" w:hAnsi="GHEA Grapalat"/>
                <w:sz w:val="18"/>
                <w:szCs w:val="18"/>
                <w:lang w:val="en-US"/>
              </w:rPr>
              <w:t>день</w:t>
            </w:r>
          </w:p>
        </w:tc>
        <w:tc>
          <w:tcPr>
            <w:tcW w:w="1133" w:type="dxa"/>
            <w:vAlign w:val="center"/>
          </w:tcPr>
          <w:p w14:paraId="75344D7D" w14:textId="6F8D514B" w:rsidR="00A10241" w:rsidRDefault="00A10241" w:rsidP="00A10241">
            <w:pPr>
              <w:widowControl w:val="0"/>
              <w:spacing w:line="276" w:lineRule="auto"/>
              <w:jc w:val="center"/>
              <w:rPr>
                <w:rFonts w:ascii="GHEA Grapalat" w:hAnsi="GHEA Grapalat"/>
                <w:sz w:val="18"/>
                <w:szCs w:val="18"/>
              </w:rPr>
            </w:pPr>
            <w:r>
              <w:rPr>
                <w:rFonts w:ascii="GHEA Grapalat" w:hAnsi="GHEA Grapalat"/>
                <w:sz w:val="18"/>
                <w:szCs w:val="18"/>
              </w:rPr>
              <w:t>43 000</w:t>
            </w:r>
          </w:p>
        </w:tc>
        <w:tc>
          <w:tcPr>
            <w:tcW w:w="1465" w:type="dxa"/>
            <w:vAlign w:val="center"/>
          </w:tcPr>
          <w:p w14:paraId="728DA673" w14:textId="215825DF" w:rsidR="00A10241" w:rsidRPr="007B755E" w:rsidRDefault="00A10241" w:rsidP="00A10241">
            <w:pPr>
              <w:widowControl w:val="0"/>
              <w:spacing w:line="276" w:lineRule="auto"/>
              <w:jc w:val="center"/>
              <w:rPr>
                <w:rFonts w:ascii="GHEA Grapalat" w:hAnsi="GHEA Grapalat"/>
                <w:sz w:val="18"/>
                <w:szCs w:val="18"/>
              </w:rPr>
            </w:pPr>
            <w:r>
              <w:rPr>
                <w:rFonts w:ascii="GHEA Grapalat" w:hAnsi="GHEA Grapalat"/>
                <w:sz w:val="18"/>
                <w:szCs w:val="18"/>
              </w:rPr>
              <w:t>16 125 000</w:t>
            </w:r>
          </w:p>
        </w:tc>
        <w:tc>
          <w:tcPr>
            <w:tcW w:w="1196" w:type="dxa"/>
            <w:vAlign w:val="center"/>
          </w:tcPr>
          <w:p w14:paraId="3F37754D" w14:textId="77777777" w:rsidR="00A10241" w:rsidRPr="007B755E" w:rsidRDefault="00A10241" w:rsidP="00A10241">
            <w:pPr>
              <w:widowControl w:val="0"/>
              <w:spacing w:line="276" w:lineRule="auto"/>
              <w:jc w:val="center"/>
              <w:rPr>
                <w:rFonts w:ascii="GHEA Grapalat" w:hAnsi="GHEA Grapalat"/>
                <w:sz w:val="18"/>
                <w:szCs w:val="18"/>
              </w:rPr>
            </w:pPr>
            <w:r w:rsidRPr="00E67759">
              <w:rPr>
                <w:rFonts w:ascii="GHEA Grapalat" w:hAnsi="GHEA Grapalat"/>
                <w:sz w:val="18"/>
                <w:szCs w:val="18"/>
                <w:lang w:val="en-US"/>
              </w:rPr>
              <w:t>по требованию</w:t>
            </w:r>
          </w:p>
        </w:tc>
        <w:tc>
          <w:tcPr>
            <w:tcW w:w="1183" w:type="dxa"/>
            <w:vAlign w:val="center"/>
          </w:tcPr>
          <w:p w14:paraId="4D9BD7A0" w14:textId="77777777" w:rsidR="00A10241" w:rsidRPr="005848DC" w:rsidRDefault="00A10241" w:rsidP="00A10241">
            <w:pPr>
              <w:widowControl w:val="0"/>
              <w:spacing w:line="276" w:lineRule="auto"/>
              <w:jc w:val="center"/>
              <w:rPr>
                <w:rFonts w:ascii="GHEA Grapalat" w:hAnsi="GHEA Grapalat"/>
                <w:sz w:val="18"/>
                <w:szCs w:val="18"/>
              </w:rPr>
            </w:pPr>
            <w:r w:rsidRPr="005848DC">
              <w:rPr>
                <w:rFonts w:ascii="GHEA Grapalat" w:hAnsi="GHEA Grapalat"/>
                <w:sz w:val="18"/>
                <w:szCs w:val="18"/>
              </w:rPr>
              <w:t>г. Ереван, Маштоца 46</w:t>
            </w:r>
          </w:p>
        </w:tc>
        <w:tc>
          <w:tcPr>
            <w:tcW w:w="1645" w:type="dxa"/>
            <w:vAlign w:val="center"/>
          </w:tcPr>
          <w:p w14:paraId="6EABE7FE" w14:textId="28FED3BF" w:rsidR="00A10241" w:rsidRPr="006462F1" w:rsidRDefault="00A10241" w:rsidP="00A10241">
            <w:pPr>
              <w:widowControl w:val="0"/>
              <w:spacing w:line="276" w:lineRule="auto"/>
              <w:jc w:val="center"/>
              <w:rPr>
                <w:rFonts w:ascii="GHEA Grapalat" w:hAnsi="GHEA Grapalat"/>
                <w:sz w:val="18"/>
                <w:szCs w:val="18"/>
              </w:rPr>
            </w:pPr>
            <w:r w:rsidRPr="004D0B23">
              <w:rPr>
                <w:rFonts w:ascii="GHEA Grapalat" w:hAnsi="GHEA Grapalat"/>
                <w:sz w:val="18"/>
                <w:szCs w:val="18"/>
              </w:rPr>
              <w:t>После подписания контракта до 25.12.2025</w:t>
            </w:r>
          </w:p>
        </w:tc>
      </w:tr>
      <w:tr w:rsidR="000F05CF" w:rsidRPr="000149D0" w14:paraId="29189B71" w14:textId="77777777" w:rsidTr="00D743A0">
        <w:trPr>
          <w:trHeight w:val="291"/>
        </w:trPr>
        <w:tc>
          <w:tcPr>
            <w:tcW w:w="11307" w:type="dxa"/>
            <w:gridSpan w:val="9"/>
            <w:vAlign w:val="center"/>
          </w:tcPr>
          <w:p w14:paraId="37F4100D" w14:textId="77777777" w:rsidR="000F05CF" w:rsidRPr="000149D0" w:rsidRDefault="000F05CF" w:rsidP="00D743A0">
            <w:pPr>
              <w:widowControl w:val="0"/>
              <w:spacing w:line="276" w:lineRule="auto"/>
              <w:jc w:val="center"/>
              <w:rPr>
                <w:rFonts w:ascii="GHEA Grapalat" w:hAnsi="GHEA Grapalat"/>
                <w:sz w:val="16"/>
                <w:szCs w:val="16"/>
              </w:rPr>
            </w:pPr>
            <w:r w:rsidRPr="000149D0">
              <w:rPr>
                <w:rFonts w:ascii="GHEA Grapalat" w:hAnsi="GHEA Grapalat"/>
                <w:sz w:val="16"/>
                <w:szCs w:val="16"/>
              </w:rPr>
              <w:t>техническая характеристика</w:t>
            </w:r>
          </w:p>
        </w:tc>
      </w:tr>
      <w:tr w:rsidR="000F05CF" w:rsidRPr="000149D0" w14:paraId="7730175E" w14:textId="77777777" w:rsidTr="00D743A0">
        <w:trPr>
          <w:trHeight w:val="291"/>
        </w:trPr>
        <w:tc>
          <w:tcPr>
            <w:tcW w:w="534" w:type="dxa"/>
            <w:vAlign w:val="center"/>
          </w:tcPr>
          <w:p w14:paraId="300FF3ED" w14:textId="77777777" w:rsidR="000F05CF" w:rsidRPr="003911ED" w:rsidRDefault="000F05CF" w:rsidP="00D743A0">
            <w:pPr>
              <w:widowControl w:val="0"/>
              <w:spacing w:line="276" w:lineRule="auto"/>
              <w:jc w:val="center"/>
              <w:rPr>
                <w:rFonts w:ascii="GHEA Grapalat" w:hAnsi="GHEA Grapalat"/>
                <w:sz w:val="18"/>
                <w:szCs w:val="18"/>
                <w:lang w:val="en-US"/>
              </w:rPr>
            </w:pPr>
            <w:r w:rsidRPr="003911ED">
              <w:rPr>
                <w:rFonts w:ascii="GHEA Grapalat" w:hAnsi="GHEA Grapalat"/>
                <w:sz w:val="18"/>
                <w:szCs w:val="18"/>
                <w:lang w:val="en-US"/>
              </w:rPr>
              <w:t>1</w:t>
            </w:r>
          </w:p>
        </w:tc>
        <w:tc>
          <w:tcPr>
            <w:tcW w:w="10773" w:type="dxa"/>
            <w:gridSpan w:val="8"/>
            <w:vAlign w:val="center"/>
          </w:tcPr>
          <w:p w14:paraId="6F0D9593" w14:textId="77777777" w:rsidR="000F05CF" w:rsidRPr="000149D0" w:rsidRDefault="000F05CF" w:rsidP="00D743A0">
            <w:pPr>
              <w:widowControl w:val="0"/>
              <w:spacing w:line="276" w:lineRule="auto"/>
              <w:jc w:val="both"/>
              <w:rPr>
                <w:rFonts w:ascii="GHEA Grapalat" w:hAnsi="GHEA Grapalat"/>
                <w:sz w:val="16"/>
                <w:szCs w:val="16"/>
              </w:rPr>
            </w:pPr>
            <w:r w:rsidRPr="00AC4EB3">
              <w:rPr>
                <w:rFonts w:ascii="GHEA Grapalat" w:hAnsi="GHEA Grapalat"/>
                <w:sz w:val="16"/>
                <w:szCs w:val="16"/>
              </w:rPr>
              <w:t>Как минимум 4-звездочный отель среднего класса, который будет расположен в центре города, недалеко от концертного зала Арама Хачатуряна (максимальное расстояние-2 км), и его можно будет осмотреть пешком по главным улицам и достопримечательностям города. отремонтированный номер на одного человека, который включает в себя: постоянная горячая и холодная вода, телевизор (иностранного производства с дистанционным управлением), ванная комната (отдельная, облицованная плиткой), кондиционер (с возможностью горячего и холодного воздуха, с дистанционным управлением), холодильник, телефонная связь, подключение к интернету, услуга включает завтрак:</w:t>
            </w:r>
          </w:p>
        </w:tc>
      </w:tr>
      <w:tr w:rsidR="000F05CF" w:rsidRPr="000149D0" w14:paraId="7D5159C0" w14:textId="77777777" w:rsidTr="00D743A0">
        <w:trPr>
          <w:trHeight w:val="291"/>
        </w:trPr>
        <w:tc>
          <w:tcPr>
            <w:tcW w:w="534" w:type="dxa"/>
            <w:vAlign w:val="center"/>
          </w:tcPr>
          <w:p w14:paraId="0AFD71CE" w14:textId="77777777" w:rsidR="000F05CF" w:rsidRPr="003911ED" w:rsidRDefault="000F05CF" w:rsidP="00D743A0">
            <w:pPr>
              <w:widowControl w:val="0"/>
              <w:spacing w:line="276" w:lineRule="auto"/>
              <w:jc w:val="center"/>
              <w:rPr>
                <w:rFonts w:ascii="GHEA Grapalat" w:hAnsi="GHEA Grapalat"/>
                <w:sz w:val="18"/>
                <w:szCs w:val="18"/>
                <w:lang w:val="en-US"/>
              </w:rPr>
            </w:pPr>
            <w:r w:rsidRPr="003911ED">
              <w:rPr>
                <w:rFonts w:ascii="GHEA Grapalat" w:hAnsi="GHEA Grapalat"/>
                <w:sz w:val="18"/>
                <w:szCs w:val="18"/>
                <w:lang w:val="en-US"/>
              </w:rPr>
              <w:t>2</w:t>
            </w:r>
          </w:p>
        </w:tc>
        <w:tc>
          <w:tcPr>
            <w:tcW w:w="10773" w:type="dxa"/>
            <w:gridSpan w:val="8"/>
            <w:vAlign w:val="center"/>
          </w:tcPr>
          <w:p w14:paraId="38039AAB" w14:textId="77777777" w:rsidR="000F05CF" w:rsidRPr="000149D0" w:rsidRDefault="000F05CF" w:rsidP="00D743A0">
            <w:pPr>
              <w:widowControl w:val="0"/>
              <w:spacing w:line="276" w:lineRule="auto"/>
              <w:jc w:val="both"/>
              <w:rPr>
                <w:rFonts w:ascii="GHEA Grapalat" w:hAnsi="GHEA Grapalat"/>
                <w:sz w:val="16"/>
                <w:szCs w:val="16"/>
              </w:rPr>
            </w:pPr>
            <w:r w:rsidRPr="00AC4EB3">
              <w:rPr>
                <w:rFonts w:ascii="GHEA Grapalat" w:hAnsi="GHEA Grapalat"/>
                <w:sz w:val="16"/>
                <w:szCs w:val="16"/>
              </w:rPr>
              <w:t>Как минимум 4-звездочный отель среднего класса, который будет расположен в центре города, недалеко от концертного зала Арама Хачатуряна (максимальное расстояние-2 км), и его можно будет осмотреть пешком по главным улицам и достопримечательностям города. отремонтированный номер на двоих, который включает в себя: постоянная горячая и холодная вода, телевизор (иностранного производства с дистанционным управлением), ванная комната (отдельная, облицованная плиткой), кондиционер (с возможностью горячего и холодного воздуха, с дистанционным управлением), холодильник, телефонная связь, подключение к интернету, услуга включает завтрак:</w:t>
            </w:r>
          </w:p>
        </w:tc>
      </w:tr>
      <w:tr w:rsidR="000F05CF" w:rsidRPr="000149D0" w14:paraId="47714601" w14:textId="77777777" w:rsidTr="00D743A0">
        <w:trPr>
          <w:trHeight w:val="291"/>
        </w:trPr>
        <w:tc>
          <w:tcPr>
            <w:tcW w:w="534" w:type="dxa"/>
            <w:vAlign w:val="center"/>
          </w:tcPr>
          <w:p w14:paraId="34ED0D77" w14:textId="77777777" w:rsidR="000F05CF" w:rsidRPr="003911ED" w:rsidRDefault="000F05CF" w:rsidP="00D743A0">
            <w:pPr>
              <w:widowControl w:val="0"/>
              <w:spacing w:line="276" w:lineRule="auto"/>
              <w:jc w:val="center"/>
              <w:rPr>
                <w:rFonts w:ascii="GHEA Grapalat" w:hAnsi="GHEA Grapalat"/>
                <w:sz w:val="18"/>
                <w:szCs w:val="18"/>
                <w:lang w:val="en-US"/>
              </w:rPr>
            </w:pPr>
            <w:r>
              <w:rPr>
                <w:rFonts w:ascii="GHEA Grapalat" w:hAnsi="GHEA Grapalat"/>
                <w:sz w:val="18"/>
                <w:szCs w:val="18"/>
                <w:lang w:val="en-US"/>
              </w:rPr>
              <w:t>3</w:t>
            </w:r>
          </w:p>
        </w:tc>
        <w:tc>
          <w:tcPr>
            <w:tcW w:w="10773" w:type="dxa"/>
            <w:gridSpan w:val="8"/>
            <w:vAlign w:val="center"/>
          </w:tcPr>
          <w:p w14:paraId="052A6BAC" w14:textId="77777777" w:rsidR="000F05CF" w:rsidRPr="006462F1" w:rsidRDefault="000F05CF" w:rsidP="00D743A0">
            <w:pPr>
              <w:widowControl w:val="0"/>
              <w:spacing w:line="276" w:lineRule="auto"/>
              <w:jc w:val="both"/>
              <w:rPr>
                <w:rFonts w:ascii="GHEA Grapalat" w:hAnsi="GHEA Grapalat"/>
                <w:sz w:val="16"/>
                <w:szCs w:val="16"/>
              </w:rPr>
            </w:pPr>
            <w:r w:rsidRPr="00AC4EB3">
              <w:rPr>
                <w:rFonts w:ascii="GHEA Grapalat" w:hAnsi="GHEA Grapalat"/>
                <w:sz w:val="16"/>
                <w:szCs w:val="16"/>
              </w:rPr>
              <w:t>Как минимум 5-звездочный отель среднего класса, который будет расположен в центре города, недалеко от концертного зала Арама Хачатуряна (максимальное расстояние-2 км), и его можно будет осмотреть пешком по главным улицам и достопримечательностям города. отремонтированный номер на одного человека, который включает в себя: постоянная горячая и холодная вода, телевизор (с дистанционным управлением иностранного производства), ванная комната (отдельная, облицованная плиткой), кондиционер (с возможностью горячего и холодного воздуха, с дистанционным управлением), холодильник, телефонная связь, подключение к интернету, услуга включает завтрак:</w:t>
            </w:r>
          </w:p>
        </w:tc>
      </w:tr>
    </w:tbl>
    <w:p w14:paraId="3FF931ED" w14:textId="69D7576B" w:rsidR="003B2F27" w:rsidRDefault="000F05CF" w:rsidP="000F05CF">
      <w:pPr>
        <w:widowControl w:val="0"/>
        <w:jc w:val="both"/>
        <w:rPr>
          <w:rFonts w:ascii="GHEA Grapalat" w:hAnsi="GHEA Grapalat"/>
          <w:color w:val="FF0000"/>
        </w:rPr>
      </w:pPr>
      <w:r w:rsidRPr="00AC4EB3">
        <w:rPr>
          <w:rFonts w:ascii="GHEA Grapalat" w:hAnsi="GHEA Grapalat"/>
          <w:color w:val="FF0000"/>
        </w:rPr>
        <w:t xml:space="preserve">Участник должен представить ценовые предложения по ценам, предусмотренным для услуги за одну ночь, которые для клиента составляют максимум </w:t>
      </w:r>
      <w:r w:rsidR="00FE5F1E">
        <w:rPr>
          <w:rFonts w:ascii="GHEA Grapalat" w:hAnsi="GHEA Grapalat"/>
          <w:color w:val="FF0000"/>
        </w:rPr>
        <w:t>28 000</w:t>
      </w:r>
      <w:r w:rsidRPr="00AC4EB3">
        <w:rPr>
          <w:rFonts w:ascii="GHEA Grapalat" w:hAnsi="GHEA Grapalat"/>
          <w:color w:val="FF0000"/>
        </w:rPr>
        <w:t xml:space="preserve"> (</w:t>
      </w:r>
      <w:r w:rsidR="00D20FC6">
        <w:rPr>
          <w:rFonts w:ascii="GHEA Grapalat" w:hAnsi="GHEA Grapalat"/>
          <w:color w:val="FF0000"/>
        </w:rPr>
        <w:t>двадцать восемь</w:t>
      </w:r>
      <w:r w:rsidRPr="00AC4EB3">
        <w:rPr>
          <w:rFonts w:ascii="GHEA Grapalat" w:hAnsi="GHEA Grapalat"/>
          <w:color w:val="FF0000"/>
        </w:rPr>
        <w:t xml:space="preserve"> тысяч) драмов РА за 1-ю </w:t>
      </w:r>
      <w:r w:rsidR="00432606" w:rsidRPr="00AC4EB3">
        <w:rPr>
          <w:rFonts w:ascii="GHEA Grapalat" w:hAnsi="GHEA Grapalat"/>
          <w:color w:val="FF0000"/>
        </w:rPr>
        <w:t>по</w:t>
      </w:r>
      <w:r w:rsidR="00432606" w:rsidRPr="00432606">
        <w:rPr>
          <w:rFonts w:ascii="GHEA Grapalat" w:hAnsi="GHEA Grapalat"/>
          <w:color w:val="FF0000"/>
        </w:rPr>
        <w:t>зи</w:t>
      </w:r>
      <w:r w:rsidR="00432606" w:rsidRPr="00AC4EB3">
        <w:rPr>
          <w:rFonts w:ascii="GHEA Grapalat" w:hAnsi="GHEA Grapalat"/>
          <w:color w:val="FF0000"/>
        </w:rPr>
        <w:t>цию</w:t>
      </w:r>
      <w:r w:rsidRPr="00AC4EB3">
        <w:rPr>
          <w:rFonts w:ascii="GHEA Grapalat" w:hAnsi="GHEA Grapalat"/>
          <w:color w:val="FF0000"/>
        </w:rPr>
        <w:t xml:space="preserve">, максимум </w:t>
      </w:r>
      <w:r w:rsidR="00FE5F1E">
        <w:rPr>
          <w:rFonts w:ascii="GHEA Grapalat" w:hAnsi="GHEA Grapalat"/>
          <w:color w:val="FF0000"/>
        </w:rPr>
        <w:t>32 000</w:t>
      </w:r>
      <w:r w:rsidRPr="00AC4EB3">
        <w:rPr>
          <w:rFonts w:ascii="GHEA Grapalat" w:hAnsi="GHEA Grapalat"/>
          <w:color w:val="FF0000"/>
        </w:rPr>
        <w:t xml:space="preserve"> (</w:t>
      </w:r>
      <w:r w:rsidR="001F2E07">
        <w:rPr>
          <w:rFonts w:ascii="GHEA Grapalat" w:hAnsi="GHEA Grapalat"/>
          <w:color w:val="FF0000"/>
        </w:rPr>
        <w:t>тридцать две тысяч</w:t>
      </w:r>
      <w:r w:rsidRPr="00AC4EB3">
        <w:rPr>
          <w:rFonts w:ascii="GHEA Grapalat" w:hAnsi="GHEA Grapalat"/>
          <w:color w:val="FF0000"/>
        </w:rPr>
        <w:t xml:space="preserve">) драмов РА за 2-ю </w:t>
      </w:r>
      <w:r w:rsidR="00432606" w:rsidRPr="00AC4EB3">
        <w:rPr>
          <w:rFonts w:ascii="GHEA Grapalat" w:hAnsi="GHEA Grapalat"/>
          <w:color w:val="FF0000"/>
        </w:rPr>
        <w:t>по</w:t>
      </w:r>
      <w:r w:rsidR="00432606" w:rsidRPr="00432606">
        <w:rPr>
          <w:rFonts w:ascii="GHEA Grapalat" w:hAnsi="GHEA Grapalat"/>
          <w:color w:val="FF0000"/>
        </w:rPr>
        <w:t>зи</w:t>
      </w:r>
      <w:r w:rsidR="00432606" w:rsidRPr="00AC4EB3">
        <w:rPr>
          <w:rFonts w:ascii="GHEA Grapalat" w:hAnsi="GHEA Grapalat"/>
          <w:color w:val="FF0000"/>
        </w:rPr>
        <w:t>цию</w:t>
      </w:r>
      <w:r w:rsidRPr="00AC4EB3">
        <w:rPr>
          <w:rFonts w:ascii="GHEA Grapalat" w:hAnsi="GHEA Grapalat"/>
          <w:color w:val="FF0000"/>
        </w:rPr>
        <w:t xml:space="preserve">, максимум </w:t>
      </w:r>
      <w:r w:rsidR="00FE5F1E">
        <w:rPr>
          <w:rFonts w:ascii="GHEA Grapalat" w:hAnsi="GHEA Grapalat"/>
          <w:color w:val="FF0000"/>
        </w:rPr>
        <w:t>43 000</w:t>
      </w:r>
      <w:r w:rsidRPr="00AC4EB3">
        <w:rPr>
          <w:rFonts w:ascii="GHEA Grapalat" w:hAnsi="GHEA Grapalat"/>
          <w:color w:val="FF0000"/>
        </w:rPr>
        <w:t xml:space="preserve"> (сорок </w:t>
      </w:r>
      <w:r w:rsidR="007661F8">
        <w:rPr>
          <w:rFonts w:ascii="GHEA Grapalat" w:hAnsi="GHEA Grapalat"/>
          <w:color w:val="FF0000"/>
          <w:lang w:val="hy-AM"/>
        </w:rPr>
        <w:t xml:space="preserve">три </w:t>
      </w:r>
      <w:r w:rsidRPr="00AC4EB3">
        <w:rPr>
          <w:rFonts w:ascii="GHEA Grapalat" w:hAnsi="GHEA Grapalat"/>
          <w:color w:val="FF0000"/>
        </w:rPr>
        <w:t>тысяч) драмов РА за 3-ю по</w:t>
      </w:r>
      <w:r w:rsidR="00432606" w:rsidRPr="00432606">
        <w:rPr>
          <w:rFonts w:ascii="GHEA Grapalat" w:hAnsi="GHEA Grapalat"/>
          <w:color w:val="FF0000"/>
        </w:rPr>
        <w:t>зи</w:t>
      </w:r>
      <w:r w:rsidRPr="00AC4EB3">
        <w:rPr>
          <w:rFonts w:ascii="GHEA Grapalat" w:hAnsi="GHEA Grapalat"/>
          <w:color w:val="FF0000"/>
        </w:rPr>
        <w:t>цию:</w:t>
      </w:r>
    </w:p>
    <w:p w14:paraId="67072CEA" w14:textId="1952F3D0" w:rsidR="000F05CF" w:rsidRDefault="000F05CF" w:rsidP="008B1833">
      <w:pPr>
        <w:widowControl w:val="0"/>
        <w:jc w:val="center"/>
        <w:rPr>
          <w:rFonts w:ascii="GHEA Grapalat" w:hAnsi="GHEA Grapalat"/>
          <w:color w:val="FF0000"/>
        </w:rPr>
      </w:pPr>
    </w:p>
    <w:p w14:paraId="1E602E22" w14:textId="77777777" w:rsidR="000F05CF" w:rsidRPr="00AD29CE" w:rsidRDefault="000F05CF" w:rsidP="008B1833">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AA9F6DE" w14:textId="77777777" w:rsidTr="005B7138">
        <w:trPr>
          <w:jc w:val="center"/>
        </w:trPr>
        <w:tc>
          <w:tcPr>
            <w:tcW w:w="4536" w:type="dxa"/>
          </w:tcPr>
          <w:p w14:paraId="55FD38A6" w14:textId="77777777" w:rsidR="003B2F27" w:rsidRPr="00AD29CE" w:rsidRDefault="003B2F27" w:rsidP="008B1833">
            <w:pPr>
              <w:widowControl w:val="0"/>
              <w:jc w:val="center"/>
              <w:rPr>
                <w:rFonts w:ascii="GHEA Grapalat" w:hAnsi="GHEA Grapalat" w:cs="Sylfaen"/>
                <w:b/>
                <w:bCs/>
              </w:rPr>
            </w:pPr>
            <w:r w:rsidRPr="00AD29CE">
              <w:rPr>
                <w:rFonts w:ascii="GHEA Grapalat" w:hAnsi="GHEA Grapalat"/>
                <w:b/>
              </w:rPr>
              <w:t>ЗАКАЗЧИК</w:t>
            </w:r>
          </w:p>
          <w:p w14:paraId="6E731331" w14:textId="77777777" w:rsidR="003B2F27" w:rsidRPr="00E40AC8" w:rsidRDefault="003B2F27" w:rsidP="008B1833">
            <w:pPr>
              <w:widowControl w:val="0"/>
              <w:jc w:val="center"/>
              <w:rPr>
                <w:rFonts w:ascii="GHEA Grapalat" w:hAnsi="GHEA Grapalat"/>
                <w:lang w:val="en-US"/>
              </w:rPr>
            </w:pPr>
            <w:r>
              <w:rPr>
                <w:rFonts w:ascii="GHEA Grapalat" w:hAnsi="GHEA Grapalat"/>
                <w:lang w:val="en-US"/>
              </w:rPr>
              <w:t>___________________________</w:t>
            </w:r>
          </w:p>
          <w:p w14:paraId="4FB4254D" w14:textId="77777777" w:rsidR="003B2F27" w:rsidRPr="00E40AC8" w:rsidRDefault="003B2F27" w:rsidP="008B1833">
            <w:pPr>
              <w:widowControl w:val="0"/>
              <w:jc w:val="center"/>
              <w:rPr>
                <w:rFonts w:ascii="GHEA Grapalat" w:hAnsi="GHEA Grapalat"/>
                <w:vertAlign w:val="superscript"/>
              </w:rPr>
            </w:pPr>
            <w:r w:rsidRPr="00E40AC8">
              <w:rPr>
                <w:rFonts w:ascii="GHEA Grapalat" w:hAnsi="GHEA Grapalat"/>
                <w:vertAlign w:val="superscript"/>
              </w:rPr>
              <w:t>/подпись/</w:t>
            </w:r>
          </w:p>
          <w:p w14:paraId="4D07E765" w14:textId="77777777" w:rsidR="003B2F27" w:rsidRPr="00AD29CE" w:rsidRDefault="003B2F27" w:rsidP="008B1833">
            <w:pPr>
              <w:widowControl w:val="0"/>
              <w:jc w:val="center"/>
              <w:rPr>
                <w:rFonts w:ascii="GHEA Grapalat" w:hAnsi="GHEA Grapalat"/>
              </w:rPr>
            </w:pPr>
            <w:r w:rsidRPr="00AD29CE">
              <w:rPr>
                <w:rFonts w:ascii="GHEA Grapalat" w:hAnsi="GHEA Grapalat"/>
              </w:rPr>
              <w:t>М. П.</w:t>
            </w:r>
          </w:p>
        </w:tc>
        <w:tc>
          <w:tcPr>
            <w:tcW w:w="760" w:type="dxa"/>
          </w:tcPr>
          <w:p w14:paraId="4344E129" w14:textId="77777777" w:rsidR="003B2F27" w:rsidRPr="00AD29CE" w:rsidRDefault="003B2F27" w:rsidP="008B1833">
            <w:pPr>
              <w:widowControl w:val="0"/>
              <w:jc w:val="center"/>
              <w:rPr>
                <w:rFonts w:ascii="GHEA Grapalat" w:hAnsi="GHEA Grapalat"/>
              </w:rPr>
            </w:pPr>
          </w:p>
        </w:tc>
        <w:tc>
          <w:tcPr>
            <w:tcW w:w="4343" w:type="dxa"/>
          </w:tcPr>
          <w:p w14:paraId="447EC912" w14:textId="77777777" w:rsidR="003B2F27" w:rsidRPr="00AD29CE" w:rsidRDefault="003B2F27" w:rsidP="008B1833">
            <w:pPr>
              <w:widowControl w:val="0"/>
              <w:jc w:val="center"/>
              <w:rPr>
                <w:rFonts w:ascii="GHEA Grapalat" w:hAnsi="GHEA Grapalat" w:cs="Sylfaen"/>
                <w:b/>
                <w:bCs/>
              </w:rPr>
            </w:pPr>
            <w:r w:rsidRPr="00AD29CE">
              <w:rPr>
                <w:rFonts w:ascii="GHEA Grapalat" w:hAnsi="GHEA Grapalat"/>
                <w:b/>
              </w:rPr>
              <w:t>ИСПОЛНИТЕЛЬ</w:t>
            </w:r>
          </w:p>
          <w:p w14:paraId="4EF495F3" w14:textId="77777777" w:rsidR="003B2F27" w:rsidRPr="00E40AC8" w:rsidRDefault="003B2F27" w:rsidP="008B1833">
            <w:pPr>
              <w:widowControl w:val="0"/>
              <w:jc w:val="center"/>
              <w:rPr>
                <w:rFonts w:ascii="GHEA Grapalat" w:hAnsi="GHEA Grapalat"/>
                <w:lang w:val="en-US"/>
              </w:rPr>
            </w:pPr>
            <w:r>
              <w:rPr>
                <w:rFonts w:ascii="GHEA Grapalat" w:hAnsi="GHEA Grapalat"/>
                <w:lang w:val="en-US"/>
              </w:rPr>
              <w:t>__________________________</w:t>
            </w:r>
          </w:p>
          <w:p w14:paraId="18296006" w14:textId="77777777" w:rsidR="003B2F27" w:rsidRPr="00E40AC8" w:rsidRDefault="003B2F27" w:rsidP="008B1833">
            <w:pPr>
              <w:widowControl w:val="0"/>
              <w:jc w:val="center"/>
              <w:rPr>
                <w:rFonts w:ascii="GHEA Grapalat" w:hAnsi="GHEA Grapalat"/>
                <w:vertAlign w:val="superscript"/>
              </w:rPr>
            </w:pPr>
            <w:r w:rsidRPr="00E40AC8">
              <w:rPr>
                <w:rFonts w:ascii="GHEA Grapalat" w:hAnsi="GHEA Grapalat"/>
                <w:vertAlign w:val="superscript"/>
              </w:rPr>
              <w:t>/подпись/</w:t>
            </w:r>
          </w:p>
          <w:p w14:paraId="06558A5E" w14:textId="77777777" w:rsidR="003B2F27" w:rsidRPr="00AD29CE" w:rsidRDefault="003B2F27" w:rsidP="008B1833">
            <w:pPr>
              <w:widowControl w:val="0"/>
              <w:jc w:val="center"/>
              <w:rPr>
                <w:rFonts w:ascii="GHEA Grapalat" w:hAnsi="GHEA Grapalat"/>
              </w:rPr>
            </w:pPr>
            <w:r w:rsidRPr="00AD29CE">
              <w:rPr>
                <w:rFonts w:ascii="GHEA Grapalat" w:hAnsi="GHEA Grapalat"/>
              </w:rPr>
              <w:t>М. П.</w:t>
            </w:r>
          </w:p>
        </w:tc>
      </w:tr>
    </w:tbl>
    <w:p w14:paraId="05705767" w14:textId="77777777" w:rsidR="003B2F27" w:rsidRPr="00AD29CE" w:rsidRDefault="003B2F27" w:rsidP="008B1833">
      <w:pPr>
        <w:widowControl w:val="0"/>
        <w:jc w:val="center"/>
        <w:rPr>
          <w:rFonts w:ascii="GHEA Grapalat" w:hAnsi="GHEA Grapalat"/>
        </w:rPr>
      </w:pPr>
      <w:r w:rsidRPr="00AD29CE">
        <w:rPr>
          <w:rFonts w:ascii="GHEA Grapalat" w:hAnsi="GHEA Grapalat"/>
        </w:rPr>
        <w:br w:type="page"/>
      </w:r>
    </w:p>
    <w:p w14:paraId="41D5B919" w14:textId="77777777" w:rsidR="003B2F27" w:rsidRPr="00AD29CE" w:rsidRDefault="003B2F27" w:rsidP="008B1833">
      <w:pPr>
        <w:widowControl w:val="0"/>
        <w:jc w:val="right"/>
        <w:rPr>
          <w:rFonts w:ascii="GHEA Grapalat" w:hAnsi="GHEA Grapalat"/>
          <w:i/>
        </w:rPr>
      </w:pPr>
      <w:r w:rsidRPr="00AD29CE">
        <w:rPr>
          <w:rFonts w:ascii="GHEA Grapalat" w:hAnsi="GHEA Grapalat"/>
          <w:i/>
        </w:rPr>
        <w:lastRenderedPageBreak/>
        <w:t>Приложение № 2</w:t>
      </w:r>
    </w:p>
    <w:p w14:paraId="3F2AD424" w14:textId="77777777" w:rsidR="003B2F27" w:rsidRPr="00AD29CE" w:rsidRDefault="003B2F27" w:rsidP="008B1833">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193DAC" w14:textId="77777777" w:rsidR="003B2F27" w:rsidRPr="00AD29CE" w:rsidRDefault="003B2F27" w:rsidP="008B1833">
      <w:pPr>
        <w:widowControl w:val="0"/>
        <w:tabs>
          <w:tab w:val="left" w:pos="9540"/>
        </w:tabs>
        <w:jc w:val="center"/>
        <w:rPr>
          <w:rFonts w:ascii="GHEA Grapalat" w:hAnsi="GHEA Grapalat"/>
        </w:rPr>
      </w:pPr>
    </w:p>
    <w:p w14:paraId="085FCC19" w14:textId="77777777" w:rsidR="003B2F27" w:rsidRPr="00CA2754" w:rsidRDefault="003B2F27" w:rsidP="008B1833">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9"/>
        <w:t>*</w:t>
      </w:r>
    </w:p>
    <w:p w14:paraId="5E25A20A" w14:textId="77777777" w:rsidR="003B2F27" w:rsidRPr="00AD29CE" w:rsidRDefault="003B2F27" w:rsidP="008B1833">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772"/>
        <w:gridCol w:w="775"/>
        <w:gridCol w:w="643"/>
        <w:gridCol w:w="611"/>
        <w:gridCol w:w="666"/>
      </w:tblGrid>
      <w:tr w:rsidR="000F05CF" w:rsidRPr="00F412AC" w14:paraId="407B103A" w14:textId="77777777" w:rsidTr="00D743A0">
        <w:trPr>
          <w:trHeight w:val="363"/>
          <w:jc w:val="center"/>
        </w:trPr>
        <w:tc>
          <w:tcPr>
            <w:tcW w:w="11627" w:type="dxa"/>
            <w:gridSpan w:val="16"/>
          </w:tcPr>
          <w:p w14:paraId="3FE1475A"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Услуги</w:t>
            </w:r>
          </w:p>
        </w:tc>
      </w:tr>
      <w:tr w:rsidR="000F05CF" w:rsidRPr="00F412AC" w14:paraId="3BD23D73" w14:textId="77777777" w:rsidTr="00D743A0">
        <w:trPr>
          <w:trHeight w:val="1781"/>
          <w:jc w:val="center"/>
        </w:trPr>
        <w:tc>
          <w:tcPr>
            <w:tcW w:w="1006" w:type="dxa"/>
            <w:vAlign w:val="center"/>
          </w:tcPr>
          <w:p w14:paraId="4C2A5451"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0EF179B3"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60D68C6F"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1D6784F" w14:textId="77777777" w:rsidR="000F05CF" w:rsidRPr="00CA2754" w:rsidRDefault="000F05CF" w:rsidP="00D743A0">
            <w:pPr>
              <w:widowControl w:val="0"/>
              <w:spacing w:line="276" w:lineRule="auto"/>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0"/>
              <w:t>**</w:t>
            </w:r>
          </w:p>
        </w:tc>
      </w:tr>
      <w:tr w:rsidR="000F05CF" w:rsidRPr="00F412AC" w14:paraId="74E0BA4D" w14:textId="77777777" w:rsidTr="00D743A0">
        <w:trPr>
          <w:trHeight w:val="742"/>
          <w:jc w:val="center"/>
        </w:trPr>
        <w:tc>
          <w:tcPr>
            <w:tcW w:w="1006" w:type="dxa"/>
          </w:tcPr>
          <w:p w14:paraId="0B8C3AF3" w14:textId="77777777" w:rsidR="000F05CF" w:rsidRPr="00F412AC" w:rsidRDefault="000F05CF" w:rsidP="00D743A0">
            <w:pPr>
              <w:widowControl w:val="0"/>
              <w:spacing w:line="276" w:lineRule="auto"/>
              <w:jc w:val="center"/>
              <w:rPr>
                <w:rFonts w:ascii="GHEA Grapalat" w:hAnsi="GHEA Grapalat"/>
                <w:sz w:val="16"/>
              </w:rPr>
            </w:pPr>
          </w:p>
        </w:tc>
        <w:tc>
          <w:tcPr>
            <w:tcW w:w="1212" w:type="dxa"/>
          </w:tcPr>
          <w:p w14:paraId="1DBE2B69" w14:textId="77777777" w:rsidR="000F05CF" w:rsidRPr="00F412AC" w:rsidRDefault="000F05CF" w:rsidP="00D743A0">
            <w:pPr>
              <w:widowControl w:val="0"/>
              <w:spacing w:line="276" w:lineRule="auto"/>
              <w:jc w:val="center"/>
              <w:rPr>
                <w:rFonts w:ascii="GHEA Grapalat" w:hAnsi="GHEA Grapalat"/>
                <w:sz w:val="16"/>
              </w:rPr>
            </w:pPr>
          </w:p>
        </w:tc>
        <w:tc>
          <w:tcPr>
            <w:tcW w:w="843" w:type="dxa"/>
          </w:tcPr>
          <w:p w14:paraId="2394184A" w14:textId="77777777" w:rsidR="000F05CF" w:rsidRPr="00F412AC" w:rsidRDefault="000F05CF" w:rsidP="00D743A0">
            <w:pPr>
              <w:widowControl w:val="0"/>
              <w:spacing w:line="276" w:lineRule="auto"/>
              <w:jc w:val="center"/>
              <w:rPr>
                <w:rFonts w:ascii="GHEA Grapalat" w:hAnsi="GHEA Grapalat"/>
                <w:sz w:val="16"/>
              </w:rPr>
            </w:pPr>
          </w:p>
        </w:tc>
        <w:tc>
          <w:tcPr>
            <w:tcW w:w="682" w:type="dxa"/>
            <w:vAlign w:val="center"/>
          </w:tcPr>
          <w:p w14:paraId="03748AC1"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январь</w:t>
            </w:r>
          </w:p>
        </w:tc>
        <w:tc>
          <w:tcPr>
            <w:tcW w:w="813" w:type="dxa"/>
            <w:vAlign w:val="center"/>
          </w:tcPr>
          <w:p w14:paraId="28FBC69C" w14:textId="77777777" w:rsidR="000F05CF" w:rsidRPr="00F412AC" w:rsidRDefault="000F05CF" w:rsidP="00D743A0">
            <w:pPr>
              <w:widowControl w:val="0"/>
              <w:spacing w:line="276" w:lineRule="auto"/>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DFF26DC"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март</w:t>
            </w:r>
          </w:p>
        </w:tc>
        <w:tc>
          <w:tcPr>
            <w:tcW w:w="681" w:type="dxa"/>
            <w:vAlign w:val="center"/>
          </w:tcPr>
          <w:p w14:paraId="2082BE1C" w14:textId="77777777" w:rsidR="000F05CF" w:rsidRPr="00F412AC" w:rsidRDefault="000F05CF" w:rsidP="00D743A0">
            <w:pPr>
              <w:widowControl w:val="0"/>
              <w:spacing w:line="276" w:lineRule="auto"/>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52C3F922"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май</w:t>
            </w:r>
          </w:p>
        </w:tc>
        <w:tc>
          <w:tcPr>
            <w:tcW w:w="566" w:type="dxa"/>
            <w:vAlign w:val="center"/>
          </w:tcPr>
          <w:p w14:paraId="433979B3"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июнь</w:t>
            </w:r>
          </w:p>
        </w:tc>
        <w:tc>
          <w:tcPr>
            <w:tcW w:w="601" w:type="dxa"/>
            <w:vAlign w:val="center"/>
          </w:tcPr>
          <w:p w14:paraId="0EFE9488"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июль</w:t>
            </w:r>
          </w:p>
        </w:tc>
        <w:tc>
          <w:tcPr>
            <w:tcW w:w="611" w:type="dxa"/>
            <w:vAlign w:val="center"/>
          </w:tcPr>
          <w:p w14:paraId="5794EA57"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август</w:t>
            </w:r>
          </w:p>
        </w:tc>
        <w:tc>
          <w:tcPr>
            <w:tcW w:w="772" w:type="dxa"/>
            <w:vAlign w:val="center"/>
          </w:tcPr>
          <w:p w14:paraId="06EEE9A5"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сентябрь</w:t>
            </w:r>
          </w:p>
        </w:tc>
        <w:tc>
          <w:tcPr>
            <w:tcW w:w="775" w:type="dxa"/>
            <w:vAlign w:val="center"/>
          </w:tcPr>
          <w:p w14:paraId="168610D9"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октябрь</w:t>
            </w:r>
          </w:p>
        </w:tc>
        <w:tc>
          <w:tcPr>
            <w:tcW w:w="643" w:type="dxa"/>
            <w:vAlign w:val="center"/>
          </w:tcPr>
          <w:p w14:paraId="30410743"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ноябрь</w:t>
            </w:r>
          </w:p>
        </w:tc>
        <w:tc>
          <w:tcPr>
            <w:tcW w:w="611" w:type="dxa"/>
            <w:vAlign w:val="center"/>
          </w:tcPr>
          <w:p w14:paraId="49C0522E" w14:textId="77777777" w:rsidR="000F05CF" w:rsidRPr="00F412AC" w:rsidRDefault="000F05CF" w:rsidP="00D743A0">
            <w:pPr>
              <w:widowControl w:val="0"/>
              <w:spacing w:line="276" w:lineRule="auto"/>
              <w:jc w:val="center"/>
              <w:rPr>
                <w:rFonts w:ascii="GHEA Grapalat" w:hAnsi="GHEA Grapalat"/>
                <w:sz w:val="16"/>
              </w:rPr>
            </w:pPr>
            <w:r w:rsidRPr="00F412AC">
              <w:rPr>
                <w:rFonts w:ascii="GHEA Grapalat" w:hAnsi="GHEA Grapalat"/>
                <w:sz w:val="16"/>
              </w:rPr>
              <w:t>декабрь</w:t>
            </w:r>
          </w:p>
        </w:tc>
        <w:tc>
          <w:tcPr>
            <w:tcW w:w="666" w:type="dxa"/>
            <w:vAlign w:val="center"/>
          </w:tcPr>
          <w:p w14:paraId="721D9B6E" w14:textId="77777777" w:rsidR="000F05CF" w:rsidRPr="00CA2754" w:rsidRDefault="000F05CF" w:rsidP="00D743A0">
            <w:pPr>
              <w:widowControl w:val="0"/>
              <w:spacing w:line="276" w:lineRule="auto"/>
              <w:jc w:val="center"/>
              <w:rPr>
                <w:rFonts w:ascii="GHEA Grapalat" w:hAnsi="GHEA Grapalat"/>
                <w:sz w:val="16"/>
                <w:lang w:val="en-US"/>
              </w:rPr>
            </w:pPr>
            <w:r w:rsidRPr="00F412AC">
              <w:rPr>
                <w:rFonts w:ascii="GHEA Grapalat" w:hAnsi="GHEA Grapalat"/>
                <w:sz w:val="16"/>
              </w:rPr>
              <w:t>Всего</w:t>
            </w:r>
          </w:p>
        </w:tc>
      </w:tr>
      <w:tr w:rsidR="00127FEC" w:rsidRPr="00F412AC" w14:paraId="749EECFC" w14:textId="77777777" w:rsidTr="00D743A0">
        <w:trPr>
          <w:trHeight w:val="363"/>
          <w:jc w:val="center"/>
        </w:trPr>
        <w:tc>
          <w:tcPr>
            <w:tcW w:w="1006" w:type="dxa"/>
            <w:vAlign w:val="center"/>
          </w:tcPr>
          <w:p w14:paraId="6C58192D" w14:textId="77777777" w:rsidR="00127FEC" w:rsidRPr="00BF743D" w:rsidRDefault="00127FEC" w:rsidP="00127FEC">
            <w:pPr>
              <w:widowControl w:val="0"/>
              <w:spacing w:line="276" w:lineRule="auto"/>
              <w:jc w:val="center"/>
              <w:rPr>
                <w:rFonts w:ascii="GHEA Grapalat" w:hAnsi="GHEA Grapalat"/>
                <w:sz w:val="16"/>
                <w:lang w:val="en-US"/>
              </w:rPr>
            </w:pPr>
            <w:r w:rsidRPr="00327D22">
              <w:rPr>
                <w:rFonts w:ascii="GHEA Grapalat" w:hAnsi="GHEA Grapalat"/>
                <w:sz w:val="16"/>
                <w:szCs w:val="16"/>
              </w:rPr>
              <w:t>1</w:t>
            </w:r>
          </w:p>
        </w:tc>
        <w:tc>
          <w:tcPr>
            <w:tcW w:w="1212" w:type="dxa"/>
            <w:vAlign w:val="center"/>
          </w:tcPr>
          <w:p w14:paraId="0ACAC145" w14:textId="77777777" w:rsidR="00127FEC" w:rsidRPr="00F412AC" w:rsidRDefault="00127FEC" w:rsidP="00127FEC">
            <w:pPr>
              <w:widowControl w:val="0"/>
              <w:spacing w:line="276" w:lineRule="auto"/>
              <w:jc w:val="center"/>
              <w:rPr>
                <w:rFonts w:ascii="GHEA Grapalat" w:hAnsi="GHEA Grapalat"/>
                <w:sz w:val="16"/>
              </w:rPr>
            </w:pPr>
            <w:r w:rsidRPr="00AD7F9B">
              <w:rPr>
                <w:rFonts w:ascii="GHEA Grapalat" w:hAnsi="GHEA Grapalat"/>
                <w:sz w:val="16"/>
                <w:szCs w:val="16"/>
              </w:rPr>
              <w:t>55110000</w:t>
            </w:r>
          </w:p>
        </w:tc>
        <w:tc>
          <w:tcPr>
            <w:tcW w:w="843" w:type="dxa"/>
            <w:vAlign w:val="center"/>
          </w:tcPr>
          <w:p w14:paraId="1F653987" w14:textId="77777777" w:rsidR="00127FEC" w:rsidRPr="00F412AC" w:rsidRDefault="00127FEC" w:rsidP="00127FEC">
            <w:pPr>
              <w:widowControl w:val="0"/>
              <w:spacing w:line="276" w:lineRule="auto"/>
              <w:jc w:val="center"/>
              <w:rPr>
                <w:rFonts w:ascii="GHEA Grapalat" w:hAnsi="GHEA Grapalat"/>
                <w:sz w:val="16"/>
              </w:rPr>
            </w:pPr>
            <w:r w:rsidRPr="000149D0">
              <w:rPr>
                <w:rFonts w:ascii="GHEA Grapalat" w:hAnsi="GHEA Grapalat"/>
                <w:sz w:val="16"/>
              </w:rPr>
              <w:t>гостиничные услуги</w:t>
            </w:r>
          </w:p>
        </w:tc>
        <w:tc>
          <w:tcPr>
            <w:tcW w:w="682" w:type="dxa"/>
            <w:vAlign w:val="center"/>
          </w:tcPr>
          <w:p w14:paraId="095CB222" w14:textId="77777777" w:rsidR="00127FEC" w:rsidRPr="00F412AC" w:rsidRDefault="00127FEC" w:rsidP="00127FEC">
            <w:pPr>
              <w:widowControl w:val="0"/>
              <w:spacing w:line="276" w:lineRule="auto"/>
              <w:jc w:val="center"/>
              <w:rPr>
                <w:rFonts w:ascii="GHEA Grapalat" w:hAnsi="GHEA Grapalat"/>
                <w:sz w:val="16"/>
              </w:rPr>
            </w:pPr>
            <w:r w:rsidRPr="00750C02">
              <w:rPr>
                <w:rFonts w:ascii="GHEA Grapalat" w:hAnsi="GHEA Grapalat"/>
                <w:sz w:val="18"/>
                <w:szCs w:val="18"/>
              </w:rPr>
              <w:t>-</w:t>
            </w:r>
          </w:p>
        </w:tc>
        <w:tc>
          <w:tcPr>
            <w:tcW w:w="813" w:type="dxa"/>
            <w:vAlign w:val="center"/>
          </w:tcPr>
          <w:p w14:paraId="442A7DC5" w14:textId="77777777" w:rsidR="00127FEC" w:rsidRPr="00F412AC" w:rsidRDefault="00127FEC" w:rsidP="00127FEC">
            <w:pPr>
              <w:widowControl w:val="0"/>
              <w:spacing w:line="276" w:lineRule="auto"/>
              <w:jc w:val="center"/>
              <w:rPr>
                <w:rFonts w:ascii="GHEA Grapalat" w:hAnsi="GHEA Grapalat"/>
                <w:sz w:val="16"/>
              </w:rPr>
            </w:pPr>
            <w:r w:rsidRPr="00750C02">
              <w:rPr>
                <w:rFonts w:ascii="GHEA Grapalat" w:hAnsi="GHEA Grapalat"/>
                <w:sz w:val="18"/>
                <w:szCs w:val="18"/>
              </w:rPr>
              <w:t>-</w:t>
            </w:r>
          </w:p>
        </w:tc>
        <w:tc>
          <w:tcPr>
            <w:tcW w:w="563" w:type="dxa"/>
            <w:vAlign w:val="center"/>
          </w:tcPr>
          <w:p w14:paraId="2D27C9FB" w14:textId="2966EDC1" w:rsidR="00127FEC" w:rsidRPr="00F412AC" w:rsidRDefault="00127FEC" w:rsidP="00127FEC">
            <w:pPr>
              <w:widowControl w:val="0"/>
              <w:spacing w:line="276" w:lineRule="auto"/>
              <w:jc w:val="center"/>
              <w:rPr>
                <w:rFonts w:ascii="GHEA Grapalat" w:hAnsi="GHEA Grapalat" w:cs="Arial"/>
                <w:sz w:val="16"/>
              </w:rPr>
            </w:pPr>
            <w:r w:rsidRPr="00750C02">
              <w:rPr>
                <w:rFonts w:ascii="GHEA Grapalat" w:hAnsi="GHEA Grapalat"/>
                <w:sz w:val="18"/>
                <w:szCs w:val="18"/>
              </w:rPr>
              <w:t>-</w:t>
            </w:r>
          </w:p>
        </w:tc>
        <w:tc>
          <w:tcPr>
            <w:tcW w:w="681" w:type="dxa"/>
            <w:vAlign w:val="center"/>
          </w:tcPr>
          <w:p w14:paraId="6A7C6CBC" w14:textId="7A33FF3B" w:rsidR="00127FEC" w:rsidRPr="00F412AC" w:rsidRDefault="00127FEC" w:rsidP="00127FEC">
            <w:pPr>
              <w:widowControl w:val="0"/>
              <w:spacing w:line="276" w:lineRule="auto"/>
              <w:jc w:val="center"/>
              <w:rPr>
                <w:rFonts w:ascii="GHEA Grapalat" w:hAnsi="GHEA Grapalat" w:cs="Arial"/>
                <w:sz w:val="16"/>
              </w:rPr>
            </w:pPr>
            <w:r w:rsidRPr="00750C02">
              <w:rPr>
                <w:rFonts w:ascii="GHEA Grapalat" w:hAnsi="GHEA Grapalat"/>
                <w:sz w:val="18"/>
                <w:szCs w:val="18"/>
              </w:rPr>
              <w:t>-</w:t>
            </w:r>
          </w:p>
        </w:tc>
        <w:tc>
          <w:tcPr>
            <w:tcW w:w="582" w:type="dxa"/>
            <w:vAlign w:val="center"/>
          </w:tcPr>
          <w:p w14:paraId="42645E3C"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50</w:t>
            </w:r>
            <w:r w:rsidRPr="000B1E47">
              <w:rPr>
                <w:rFonts w:ascii="GHEA Grapalat" w:hAnsi="GHEA Grapalat"/>
                <w:sz w:val="16"/>
              </w:rPr>
              <w:t xml:space="preserve"> %</w:t>
            </w:r>
          </w:p>
        </w:tc>
        <w:tc>
          <w:tcPr>
            <w:tcW w:w="566" w:type="dxa"/>
            <w:vAlign w:val="center"/>
          </w:tcPr>
          <w:p w14:paraId="1F7FF9E4"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50</w:t>
            </w:r>
            <w:r w:rsidRPr="00F412AC">
              <w:rPr>
                <w:rFonts w:ascii="GHEA Grapalat" w:hAnsi="GHEA Grapalat"/>
                <w:sz w:val="16"/>
              </w:rPr>
              <w:t xml:space="preserve"> %</w:t>
            </w:r>
          </w:p>
        </w:tc>
        <w:tc>
          <w:tcPr>
            <w:tcW w:w="601" w:type="dxa"/>
            <w:vAlign w:val="center"/>
          </w:tcPr>
          <w:p w14:paraId="0BA26E5B"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75</w:t>
            </w:r>
            <w:r w:rsidRPr="00F412AC">
              <w:rPr>
                <w:rFonts w:ascii="GHEA Grapalat" w:hAnsi="GHEA Grapalat"/>
                <w:sz w:val="16"/>
              </w:rPr>
              <w:t xml:space="preserve"> %</w:t>
            </w:r>
          </w:p>
        </w:tc>
        <w:tc>
          <w:tcPr>
            <w:tcW w:w="611" w:type="dxa"/>
            <w:vAlign w:val="center"/>
          </w:tcPr>
          <w:p w14:paraId="71705A52"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75</w:t>
            </w:r>
            <w:r w:rsidRPr="00F412AC">
              <w:rPr>
                <w:rFonts w:ascii="GHEA Grapalat" w:hAnsi="GHEA Grapalat"/>
                <w:sz w:val="16"/>
              </w:rPr>
              <w:t xml:space="preserve"> %</w:t>
            </w:r>
          </w:p>
        </w:tc>
        <w:tc>
          <w:tcPr>
            <w:tcW w:w="772" w:type="dxa"/>
            <w:vAlign w:val="center"/>
          </w:tcPr>
          <w:p w14:paraId="7E45DDA4"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75</w:t>
            </w:r>
            <w:r w:rsidRPr="00F412AC">
              <w:rPr>
                <w:rFonts w:ascii="GHEA Grapalat" w:hAnsi="GHEA Grapalat"/>
                <w:sz w:val="16"/>
              </w:rPr>
              <w:t xml:space="preserve"> %</w:t>
            </w:r>
          </w:p>
        </w:tc>
        <w:tc>
          <w:tcPr>
            <w:tcW w:w="775" w:type="dxa"/>
            <w:vAlign w:val="center"/>
          </w:tcPr>
          <w:p w14:paraId="5954E579"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43" w:type="dxa"/>
            <w:vAlign w:val="center"/>
          </w:tcPr>
          <w:p w14:paraId="28F42767"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11" w:type="dxa"/>
            <w:vAlign w:val="center"/>
          </w:tcPr>
          <w:p w14:paraId="39986918" w14:textId="77777777" w:rsidR="00127FEC" w:rsidRPr="00F412AC" w:rsidRDefault="00127FEC" w:rsidP="00127FEC">
            <w:pPr>
              <w:widowControl w:val="0"/>
              <w:spacing w:line="276" w:lineRule="auto"/>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14:paraId="27048CEB" w14:textId="77777777" w:rsidR="00127FEC" w:rsidRPr="00F412AC" w:rsidRDefault="00127FEC" w:rsidP="00127FEC">
            <w:pPr>
              <w:widowControl w:val="0"/>
              <w:spacing w:line="276" w:lineRule="auto"/>
              <w:jc w:val="center"/>
              <w:rPr>
                <w:rFonts w:ascii="GHEA Grapalat" w:hAnsi="GHEA Grapalat"/>
                <w:b/>
                <w:sz w:val="16"/>
              </w:rPr>
            </w:pPr>
            <w:r>
              <w:rPr>
                <w:rFonts w:ascii="GHEA Grapalat" w:hAnsi="GHEA Grapalat"/>
                <w:sz w:val="16"/>
                <w:lang w:val="en-US"/>
              </w:rPr>
              <w:t>100</w:t>
            </w:r>
            <w:r w:rsidRPr="00F412AC">
              <w:rPr>
                <w:rFonts w:ascii="GHEA Grapalat" w:hAnsi="GHEA Grapalat"/>
                <w:sz w:val="16"/>
              </w:rPr>
              <w:t xml:space="preserve"> %</w:t>
            </w:r>
          </w:p>
        </w:tc>
      </w:tr>
      <w:tr w:rsidR="00127FEC" w:rsidRPr="00F412AC" w14:paraId="4B3CDB70" w14:textId="77777777" w:rsidTr="00D743A0">
        <w:trPr>
          <w:trHeight w:val="363"/>
          <w:jc w:val="center"/>
        </w:trPr>
        <w:tc>
          <w:tcPr>
            <w:tcW w:w="1006" w:type="dxa"/>
            <w:vAlign w:val="center"/>
          </w:tcPr>
          <w:p w14:paraId="0FF662AE" w14:textId="77777777" w:rsidR="00127FEC" w:rsidRPr="00BF743D" w:rsidRDefault="00127FEC" w:rsidP="00127FEC">
            <w:pPr>
              <w:widowControl w:val="0"/>
              <w:spacing w:line="276" w:lineRule="auto"/>
              <w:jc w:val="center"/>
              <w:rPr>
                <w:rFonts w:ascii="GHEA Grapalat" w:hAnsi="GHEA Grapalat"/>
                <w:sz w:val="16"/>
                <w:lang w:val="en-US"/>
              </w:rPr>
            </w:pPr>
            <w:r w:rsidRPr="00327D22">
              <w:rPr>
                <w:rFonts w:ascii="GHEA Grapalat" w:hAnsi="GHEA Grapalat"/>
                <w:sz w:val="16"/>
                <w:szCs w:val="16"/>
              </w:rPr>
              <w:t>2</w:t>
            </w:r>
          </w:p>
        </w:tc>
        <w:tc>
          <w:tcPr>
            <w:tcW w:w="1212" w:type="dxa"/>
            <w:vAlign w:val="center"/>
          </w:tcPr>
          <w:p w14:paraId="7A346CAC" w14:textId="77777777" w:rsidR="00127FEC" w:rsidRPr="00F412AC" w:rsidRDefault="00127FEC" w:rsidP="00127FEC">
            <w:pPr>
              <w:widowControl w:val="0"/>
              <w:spacing w:line="276" w:lineRule="auto"/>
              <w:jc w:val="center"/>
              <w:rPr>
                <w:rFonts w:ascii="GHEA Grapalat" w:hAnsi="GHEA Grapalat"/>
                <w:sz w:val="16"/>
              </w:rPr>
            </w:pPr>
            <w:r w:rsidRPr="00AD7F9B">
              <w:rPr>
                <w:rFonts w:ascii="GHEA Grapalat" w:hAnsi="GHEA Grapalat"/>
                <w:sz w:val="16"/>
                <w:szCs w:val="16"/>
              </w:rPr>
              <w:t>55110000</w:t>
            </w:r>
          </w:p>
        </w:tc>
        <w:tc>
          <w:tcPr>
            <w:tcW w:w="843" w:type="dxa"/>
            <w:vAlign w:val="center"/>
          </w:tcPr>
          <w:p w14:paraId="4839FCEB" w14:textId="77777777" w:rsidR="00127FEC" w:rsidRPr="00F412AC" w:rsidRDefault="00127FEC" w:rsidP="00127FEC">
            <w:pPr>
              <w:widowControl w:val="0"/>
              <w:spacing w:line="276" w:lineRule="auto"/>
              <w:jc w:val="center"/>
              <w:rPr>
                <w:rFonts w:ascii="GHEA Grapalat" w:hAnsi="GHEA Grapalat"/>
                <w:sz w:val="16"/>
              </w:rPr>
            </w:pPr>
            <w:r w:rsidRPr="000149D0">
              <w:rPr>
                <w:rFonts w:ascii="GHEA Grapalat" w:hAnsi="GHEA Grapalat"/>
                <w:sz w:val="16"/>
              </w:rPr>
              <w:t>гостиничные услуги</w:t>
            </w:r>
          </w:p>
        </w:tc>
        <w:tc>
          <w:tcPr>
            <w:tcW w:w="682" w:type="dxa"/>
            <w:vAlign w:val="center"/>
          </w:tcPr>
          <w:p w14:paraId="73A895B7" w14:textId="77777777" w:rsidR="00127FEC" w:rsidRPr="00F412AC" w:rsidRDefault="00127FEC" w:rsidP="00127FEC">
            <w:pPr>
              <w:widowControl w:val="0"/>
              <w:spacing w:line="276" w:lineRule="auto"/>
              <w:jc w:val="center"/>
              <w:rPr>
                <w:rFonts w:ascii="GHEA Grapalat" w:hAnsi="GHEA Grapalat"/>
                <w:sz w:val="16"/>
              </w:rPr>
            </w:pPr>
            <w:r w:rsidRPr="00750C02">
              <w:rPr>
                <w:rFonts w:ascii="GHEA Grapalat" w:hAnsi="GHEA Grapalat"/>
                <w:sz w:val="18"/>
                <w:szCs w:val="18"/>
              </w:rPr>
              <w:t>-</w:t>
            </w:r>
          </w:p>
        </w:tc>
        <w:tc>
          <w:tcPr>
            <w:tcW w:w="813" w:type="dxa"/>
            <w:vAlign w:val="center"/>
          </w:tcPr>
          <w:p w14:paraId="25847F39" w14:textId="77777777" w:rsidR="00127FEC" w:rsidRPr="00F412AC" w:rsidRDefault="00127FEC" w:rsidP="00127FEC">
            <w:pPr>
              <w:widowControl w:val="0"/>
              <w:spacing w:line="276" w:lineRule="auto"/>
              <w:jc w:val="center"/>
              <w:rPr>
                <w:rFonts w:ascii="GHEA Grapalat" w:hAnsi="GHEA Grapalat"/>
                <w:sz w:val="16"/>
              </w:rPr>
            </w:pPr>
            <w:r w:rsidRPr="00750C02">
              <w:rPr>
                <w:rFonts w:ascii="GHEA Grapalat" w:hAnsi="GHEA Grapalat"/>
                <w:sz w:val="18"/>
                <w:szCs w:val="18"/>
              </w:rPr>
              <w:t>-</w:t>
            </w:r>
          </w:p>
        </w:tc>
        <w:tc>
          <w:tcPr>
            <w:tcW w:w="563" w:type="dxa"/>
            <w:vAlign w:val="center"/>
          </w:tcPr>
          <w:p w14:paraId="67117D5B" w14:textId="7AE71088" w:rsidR="00127FEC" w:rsidRPr="00F412AC" w:rsidRDefault="00127FEC" w:rsidP="00127FEC">
            <w:pPr>
              <w:widowControl w:val="0"/>
              <w:spacing w:line="276" w:lineRule="auto"/>
              <w:jc w:val="center"/>
              <w:rPr>
                <w:rFonts w:ascii="GHEA Grapalat" w:hAnsi="GHEA Grapalat"/>
                <w:sz w:val="16"/>
              </w:rPr>
            </w:pPr>
            <w:r w:rsidRPr="00750C02">
              <w:rPr>
                <w:rFonts w:ascii="GHEA Grapalat" w:hAnsi="GHEA Grapalat"/>
                <w:sz w:val="18"/>
                <w:szCs w:val="18"/>
              </w:rPr>
              <w:t>-</w:t>
            </w:r>
          </w:p>
        </w:tc>
        <w:tc>
          <w:tcPr>
            <w:tcW w:w="681" w:type="dxa"/>
            <w:vAlign w:val="center"/>
          </w:tcPr>
          <w:p w14:paraId="2502E91F" w14:textId="48AF9E8B" w:rsidR="00127FEC" w:rsidRPr="00F412AC" w:rsidRDefault="00127FEC" w:rsidP="00127FEC">
            <w:pPr>
              <w:widowControl w:val="0"/>
              <w:spacing w:line="276" w:lineRule="auto"/>
              <w:jc w:val="center"/>
              <w:rPr>
                <w:rFonts w:ascii="GHEA Grapalat" w:hAnsi="GHEA Grapalat"/>
                <w:sz w:val="16"/>
              </w:rPr>
            </w:pPr>
            <w:r w:rsidRPr="00750C02">
              <w:rPr>
                <w:rFonts w:ascii="GHEA Grapalat" w:hAnsi="GHEA Grapalat"/>
                <w:sz w:val="18"/>
                <w:szCs w:val="18"/>
              </w:rPr>
              <w:t>-</w:t>
            </w:r>
          </w:p>
        </w:tc>
        <w:tc>
          <w:tcPr>
            <w:tcW w:w="582" w:type="dxa"/>
            <w:vAlign w:val="center"/>
          </w:tcPr>
          <w:p w14:paraId="7BB614AA"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50</w:t>
            </w:r>
            <w:r w:rsidRPr="000B1E47">
              <w:rPr>
                <w:rFonts w:ascii="GHEA Grapalat" w:hAnsi="GHEA Grapalat"/>
                <w:sz w:val="16"/>
              </w:rPr>
              <w:t xml:space="preserve"> %</w:t>
            </w:r>
          </w:p>
        </w:tc>
        <w:tc>
          <w:tcPr>
            <w:tcW w:w="566" w:type="dxa"/>
            <w:vAlign w:val="center"/>
          </w:tcPr>
          <w:p w14:paraId="1343A5C3"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50</w:t>
            </w:r>
            <w:r w:rsidRPr="00F412AC">
              <w:rPr>
                <w:rFonts w:ascii="GHEA Grapalat" w:hAnsi="GHEA Grapalat"/>
                <w:sz w:val="16"/>
              </w:rPr>
              <w:t xml:space="preserve"> %</w:t>
            </w:r>
          </w:p>
        </w:tc>
        <w:tc>
          <w:tcPr>
            <w:tcW w:w="601" w:type="dxa"/>
            <w:vAlign w:val="center"/>
          </w:tcPr>
          <w:p w14:paraId="253AE1D0"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75</w:t>
            </w:r>
            <w:r w:rsidRPr="00F412AC">
              <w:rPr>
                <w:rFonts w:ascii="GHEA Grapalat" w:hAnsi="GHEA Grapalat"/>
                <w:sz w:val="16"/>
              </w:rPr>
              <w:t xml:space="preserve"> %</w:t>
            </w:r>
          </w:p>
        </w:tc>
        <w:tc>
          <w:tcPr>
            <w:tcW w:w="611" w:type="dxa"/>
            <w:vAlign w:val="center"/>
          </w:tcPr>
          <w:p w14:paraId="5EF5B656"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75</w:t>
            </w:r>
            <w:r w:rsidRPr="00F412AC">
              <w:rPr>
                <w:rFonts w:ascii="GHEA Grapalat" w:hAnsi="GHEA Grapalat"/>
                <w:sz w:val="16"/>
              </w:rPr>
              <w:t xml:space="preserve"> %</w:t>
            </w:r>
          </w:p>
        </w:tc>
        <w:tc>
          <w:tcPr>
            <w:tcW w:w="772" w:type="dxa"/>
            <w:vAlign w:val="center"/>
          </w:tcPr>
          <w:p w14:paraId="1360EFEA"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75</w:t>
            </w:r>
            <w:r w:rsidRPr="00F412AC">
              <w:rPr>
                <w:rFonts w:ascii="GHEA Grapalat" w:hAnsi="GHEA Grapalat"/>
                <w:sz w:val="16"/>
              </w:rPr>
              <w:t xml:space="preserve"> %</w:t>
            </w:r>
          </w:p>
        </w:tc>
        <w:tc>
          <w:tcPr>
            <w:tcW w:w="775" w:type="dxa"/>
            <w:vAlign w:val="center"/>
          </w:tcPr>
          <w:p w14:paraId="08E0A25A"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c>
          <w:tcPr>
            <w:tcW w:w="643" w:type="dxa"/>
            <w:vAlign w:val="center"/>
          </w:tcPr>
          <w:p w14:paraId="2CC10EF8"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c>
          <w:tcPr>
            <w:tcW w:w="611" w:type="dxa"/>
            <w:vAlign w:val="center"/>
          </w:tcPr>
          <w:p w14:paraId="05680362"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14:paraId="02567E6D"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r>
      <w:tr w:rsidR="00127FEC" w:rsidRPr="00F412AC" w14:paraId="64273D8D" w14:textId="77777777" w:rsidTr="00D743A0">
        <w:trPr>
          <w:trHeight w:val="363"/>
          <w:jc w:val="center"/>
        </w:trPr>
        <w:tc>
          <w:tcPr>
            <w:tcW w:w="1006" w:type="dxa"/>
            <w:vAlign w:val="center"/>
          </w:tcPr>
          <w:p w14:paraId="78BB283C" w14:textId="77777777" w:rsidR="00127FEC" w:rsidRPr="007B755E" w:rsidRDefault="00127FEC" w:rsidP="00127FEC">
            <w:pPr>
              <w:widowControl w:val="0"/>
              <w:spacing w:line="276" w:lineRule="auto"/>
              <w:jc w:val="center"/>
              <w:rPr>
                <w:rFonts w:ascii="GHEA Grapalat" w:hAnsi="GHEA Grapalat"/>
                <w:sz w:val="16"/>
                <w:szCs w:val="16"/>
                <w:lang w:val="en-US"/>
              </w:rPr>
            </w:pPr>
            <w:r>
              <w:rPr>
                <w:rFonts w:ascii="GHEA Grapalat" w:hAnsi="GHEA Grapalat"/>
                <w:sz w:val="16"/>
                <w:szCs w:val="16"/>
                <w:lang w:val="en-US"/>
              </w:rPr>
              <w:t>3</w:t>
            </w:r>
          </w:p>
        </w:tc>
        <w:tc>
          <w:tcPr>
            <w:tcW w:w="1212" w:type="dxa"/>
            <w:vAlign w:val="center"/>
          </w:tcPr>
          <w:p w14:paraId="3F0380C1" w14:textId="77777777" w:rsidR="00127FEC" w:rsidRPr="00AD7F9B" w:rsidRDefault="00127FEC" w:rsidP="00127FEC">
            <w:pPr>
              <w:widowControl w:val="0"/>
              <w:spacing w:line="276" w:lineRule="auto"/>
              <w:jc w:val="center"/>
              <w:rPr>
                <w:rFonts w:ascii="GHEA Grapalat" w:hAnsi="GHEA Grapalat"/>
                <w:sz w:val="16"/>
                <w:szCs w:val="16"/>
              </w:rPr>
            </w:pPr>
            <w:r w:rsidRPr="00AD7F9B">
              <w:rPr>
                <w:rFonts w:ascii="GHEA Grapalat" w:hAnsi="GHEA Grapalat"/>
                <w:sz w:val="16"/>
                <w:szCs w:val="16"/>
              </w:rPr>
              <w:t>55110000</w:t>
            </w:r>
          </w:p>
        </w:tc>
        <w:tc>
          <w:tcPr>
            <w:tcW w:w="843" w:type="dxa"/>
            <w:vAlign w:val="center"/>
          </w:tcPr>
          <w:p w14:paraId="046F48CE" w14:textId="77777777" w:rsidR="00127FEC" w:rsidRPr="000149D0" w:rsidRDefault="00127FEC" w:rsidP="00127FEC">
            <w:pPr>
              <w:widowControl w:val="0"/>
              <w:spacing w:line="276" w:lineRule="auto"/>
              <w:jc w:val="center"/>
              <w:rPr>
                <w:rFonts w:ascii="GHEA Grapalat" w:hAnsi="GHEA Grapalat"/>
                <w:sz w:val="16"/>
              </w:rPr>
            </w:pPr>
            <w:r w:rsidRPr="000149D0">
              <w:rPr>
                <w:rFonts w:ascii="GHEA Grapalat" w:hAnsi="GHEA Grapalat"/>
                <w:sz w:val="16"/>
              </w:rPr>
              <w:t>гостиничные услуги</w:t>
            </w:r>
          </w:p>
        </w:tc>
        <w:tc>
          <w:tcPr>
            <w:tcW w:w="682" w:type="dxa"/>
            <w:vAlign w:val="center"/>
          </w:tcPr>
          <w:p w14:paraId="3C48AE66" w14:textId="77777777" w:rsidR="00127FEC" w:rsidRPr="00750C02" w:rsidRDefault="00127FEC" w:rsidP="00127FEC">
            <w:pPr>
              <w:widowControl w:val="0"/>
              <w:spacing w:line="276" w:lineRule="auto"/>
              <w:jc w:val="center"/>
              <w:rPr>
                <w:rFonts w:ascii="GHEA Grapalat" w:hAnsi="GHEA Grapalat"/>
                <w:sz w:val="18"/>
                <w:szCs w:val="18"/>
              </w:rPr>
            </w:pPr>
            <w:r w:rsidRPr="00750C02">
              <w:rPr>
                <w:rFonts w:ascii="GHEA Grapalat" w:hAnsi="GHEA Grapalat"/>
                <w:sz w:val="18"/>
                <w:szCs w:val="18"/>
              </w:rPr>
              <w:t>-</w:t>
            </w:r>
          </w:p>
        </w:tc>
        <w:tc>
          <w:tcPr>
            <w:tcW w:w="813" w:type="dxa"/>
            <w:vAlign w:val="center"/>
          </w:tcPr>
          <w:p w14:paraId="4B57554C" w14:textId="77777777" w:rsidR="00127FEC" w:rsidRPr="00750C02" w:rsidRDefault="00127FEC" w:rsidP="00127FEC">
            <w:pPr>
              <w:widowControl w:val="0"/>
              <w:spacing w:line="276" w:lineRule="auto"/>
              <w:jc w:val="center"/>
              <w:rPr>
                <w:rFonts w:ascii="GHEA Grapalat" w:hAnsi="GHEA Grapalat"/>
                <w:sz w:val="18"/>
                <w:szCs w:val="18"/>
              </w:rPr>
            </w:pPr>
            <w:r w:rsidRPr="00750C02">
              <w:rPr>
                <w:rFonts w:ascii="GHEA Grapalat" w:hAnsi="GHEA Grapalat"/>
                <w:sz w:val="18"/>
                <w:szCs w:val="18"/>
              </w:rPr>
              <w:t>-</w:t>
            </w:r>
          </w:p>
        </w:tc>
        <w:tc>
          <w:tcPr>
            <w:tcW w:w="563" w:type="dxa"/>
            <w:vAlign w:val="center"/>
          </w:tcPr>
          <w:p w14:paraId="70702111" w14:textId="6D70A740" w:rsidR="00127FEC" w:rsidRPr="00750C02" w:rsidRDefault="00127FEC" w:rsidP="00127FEC">
            <w:pPr>
              <w:widowControl w:val="0"/>
              <w:spacing w:line="276" w:lineRule="auto"/>
              <w:jc w:val="center"/>
              <w:rPr>
                <w:rFonts w:ascii="GHEA Grapalat" w:hAnsi="GHEA Grapalat"/>
                <w:sz w:val="18"/>
                <w:szCs w:val="18"/>
              </w:rPr>
            </w:pPr>
            <w:r w:rsidRPr="00750C02">
              <w:rPr>
                <w:rFonts w:ascii="GHEA Grapalat" w:hAnsi="GHEA Grapalat"/>
                <w:sz w:val="18"/>
                <w:szCs w:val="18"/>
              </w:rPr>
              <w:t>-</w:t>
            </w:r>
          </w:p>
        </w:tc>
        <w:tc>
          <w:tcPr>
            <w:tcW w:w="681" w:type="dxa"/>
            <w:vAlign w:val="center"/>
          </w:tcPr>
          <w:p w14:paraId="18B18EED" w14:textId="11A49990" w:rsidR="00127FEC" w:rsidRPr="00750C02" w:rsidRDefault="00127FEC" w:rsidP="00127FEC">
            <w:pPr>
              <w:widowControl w:val="0"/>
              <w:spacing w:line="276" w:lineRule="auto"/>
              <w:jc w:val="center"/>
              <w:rPr>
                <w:rFonts w:ascii="GHEA Grapalat" w:hAnsi="GHEA Grapalat"/>
                <w:sz w:val="18"/>
                <w:szCs w:val="18"/>
              </w:rPr>
            </w:pPr>
            <w:r w:rsidRPr="00750C02">
              <w:rPr>
                <w:rFonts w:ascii="GHEA Grapalat" w:hAnsi="GHEA Grapalat"/>
                <w:sz w:val="18"/>
                <w:szCs w:val="18"/>
              </w:rPr>
              <w:t>-</w:t>
            </w:r>
          </w:p>
        </w:tc>
        <w:tc>
          <w:tcPr>
            <w:tcW w:w="582" w:type="dxa"/>
            <w:vAlign w:val="center"/>
          </w:tcPr>
          <w:p w14:paraId="6EC4D66A" w14:textId="77777777" w:rsidR="00127FEC" w:rsidRPr="00750C02" w:rsidRDefault="00127FEC" w:rsidP="00127FEC">
            <w:pPr>
              <w:widowControl w:val="0"/>
              <w:spacing w:line="276" w:lineRule="auto"/>
              <w:jc w:val="center"/>
              <w:rPr>
                <w:rFonts w:ascii="GHEA Grapalat" w:hAnsi="GHEA Grapalat"/>
                <w:sz w:val="18"/>
                <w:szCs w:val="18"/>
              </w:rPr>
            </w:pPr>
            <w:r>
              <w:rPr>
                <w:rFonts w:ascii="GHEA Grapalat" w:hAnsi="GHEA Grapalat"/>
                <w:sz w:val="16"/>
                <w:lang w:val="en-US"/>
              </w:rPr>
              <w:t>50</w:t>
            </w:r>
            <w:r w:rsidRPr="000B1E47">
              <w:rPr>
                <w:rFonts w:ascii="GHEA Grapalat" w:hAnsi="GHEA Grapalat"/>
                <w:sz w:val="16"/>
              </w:rPr>
              <w:t xml:space="preserve"> %</w:t>
            </w:r>
          </w:p>
        </w:tc>
        <w:tc>
          <w:tcPr>
            <w:tcW w:w="566" w:type="dxa"/>
            <w:vAlign w:val="center"/>
          </w:tcPr>
          <w:p w14:paraId="106282D1"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50</w:t>
            </w:r>
            <w:r w:rsidRPr="00F412AC">
              <w:rPr>
                <w:rFonts w:ascii="GHEA Grapalat" w:hAnsi="GHEA Grapalat"/>
                <w:sz w:val="16"/>
              </w:rPr>
              <w:t xml:space="preserve"> %</w:t>
            </w:r>
          </w:p>
        </w:tc>
        <w:tc>
          <w:tcPr>
            <w:tcW w:w="601" w:type="dxa"/>
            <w:vAlign w:val="center"/>
          </w:tcPr>
          <w:p w14:paraId="2E414B64"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75</w:t>
            </w:r>
            <w:r w:rsidRPr="00F412AC">
              <w:rPr>
                <w:rFonts w:ascii="GHEA Grapalat" w:hAnsi="GHEA Grapalat"/>
                <w:sz w:val="16"/>
              </w:rPr>
              <w:t xml:space="preserve"> %</w:t>
            </w:r>
          </w:p>
        </w:tc>
        <w:tc>
          <w:tcPr>
            <w:tcW w:w="611" w:type="dxa"/>
            <w:vAlign w:val="center"/>
          </w:tcPr>
          <w:p w14:paraId="19F60F66"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75</w:t>
            </w:r>
            <w:r w:rsidRPr="00F412AC">
              <w:rPr>
                <w:rFonts w:ascii="GHEA Grapalat" w:hAnsi="GHEA Grapalat"/>
                <w:sz w:val="16"/>
              </w:rPr>
              <w:t xml:space="preserve"> %</w:t>
            </w:r>
          </w:p>
        </w:tc>
        <w:tc>
          <w:tcPr>
            <w:tcW w:w="772" w:type="dxa"/>
            <w:vAlign w:val="center"/>
          </w:tcPr>
          <w:p w14:paraId="0FB98E41"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75</w:t>
            </w:r>
            <w:r w:rsidRPr="00F412AC">
              <w:rPr>
                <w:rFonts w:ascii="GHEA Grapalat" w:hAnsi="GHEA Grapalat"/>
                <w:sz w:val="16"/>
              </w:rPr>
              <w:t xml:space="preserve"> %</w:t>
            </w:r>
          </w:p>
        </w:tc>
        <w:tc>
          <w:tcPr>
            <w:tcW w:w="775" w:type="dxa"/>
            <w:vAlign w:val="center"/>
          </w:tcPr>
          <w:p w14:paraId="5C93110E"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c>
          <w:tcPr>
            <w:tcW w:w="643" w:type="dxa"/>
            <w:vAlign w:val="center"/>
          </w:tcPr>
          <w:p w14:paraId="11021DD5"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c>
          <w:tcPr>
            <w:tcW w:w="611" w:type="dxa"/>
            <w:vAlign w:val="center"/>
          </w:tcPr>
          <w:p w14:paraId="193F1C65"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14:paraId="25310205" w14:textId="77777777" w:rsidR="00127FEC" w:rsidRPr="00F412AC" w:rsidRDefault="00127FEC" w:rsidP="00127FEC">
            <w:pPr>
              <w:widowControl w:val="0"/>
              <w:spacing w:line="276" w:lineRule="auto"/>
              <w:jc w:val="center"/>
              <w:rPr>
                <w:rFonts w:ascii="GHEA Grapalat" w:hAnsi="GHEA Grapalat"/>
                <w:sz w:val="16"/>
              </w:rPr>
            </w:pPr>
            <w:r>
              <w:rPr>
                <w:rFonts w:ascii="GHEA Grapalat" w:hAnsi="GHEA Grapalat"/>
                <w:sz w:val="16"/>
                <w:lang w:val="en-US"/>
              </w:rPr>
              <w:t>100</w:t>
            </w:r>
            <w:r w:rsidRPr="00F412AC">
              <w:rPr>
                <w:rFonts w:ascii="GHEA Grapalat" w:hAnsi="GHEA Grapalat"/>
                <w:sz w:val="16"/>
              </w:rPr>
              <w:t xml:space="preserve"> %</w:t>
            </w:r>
          </w:p>
        </w:tc>
      </w:tr>
    </w:tbl>
    <w:p w14:paraId="7C093D9F" w14:textId="77777777" w:rsidR="003B2F27" w:rsidRPr="00AD29CE" w:rsidRDefault="003B2F27" w:rsidP="008B183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F15BDE7" w14:textId="77777777" w:rsidTr="005B7138">
        <w:trPr>
          <w:jc w:val="center"/>
        </w:trPr>
        <w:tc>
          <w:tcPr>
            <w:tcW w:w="4536" w:type="dxa"/>
          </w:tcPr>
          <w:p w14:paraId="098E0090" w14:textId="77777777" w:rsidR="003B2F27" w:rsidRPr="00AD29CE" w:rsidRDefault="003B2F27" w:rsidP="008B1833">
            <w:pPr>
              <w:widowControl w:val="0"/>
              <w:jc w:val="center"/>
              <w:rPr>
                <w:rFonts w:ascii="GHEA Grapalat" w:hAnsi="GHEA Grapalat" w:cs="Sylfaen"/>
                <w:b/>
                <w:bCs/>
              </w:rPr>
            </w:pPr>
            <w:r w:rsidRPr="00AD29CE">
              <w:rPr>
                <w:rFonts w:ascii="GHEA Grapalat" w:hAnsi="GHEA Grapalat"/>
                <w:b/>
              </w:rPr>
              <w:t>ЗАКАЗЧИК</w:t>
            </w:r>
          </w:p>
          <w:p w14:paraId="27B85B45" w14:textId="77777777" w:rsidR="003B2F27" w:rsidRPr="00CA2754" w:rsidRDefault="003B2F27" w:rsidP="008B1833">
            <w:pPr>
              <w:widowControl w:val="0"/>
              <w:jc w:val="center"/>
              <w:rPr>
                <w:rFonts w:ascii="GHEA Grapalat" w:hAnsi="GHEA Grapalat"/>
                <w:lang w:val="en-US"/>
              </w:rPr>
            </w:pPr>
            <w:r>
              <w:rPr>
                <w:rFonts w:ascii="GHEA Grapalat" w:hAnsi="GHEA Grapalat"/>
                <w:lang w:val="en-US"/>
              </w:rPr>
              <w:t>_________________________</w:t>
            </w:r>
          </w:p>
          <w:p w14:paraId="6692406E" w14:textId="77777777" w:rsidR="003B2F27" w:rsidRPr="00CA2754" w:rsidRDefault="003B2F27" w:rsidP="008B1833">
            <w:pPr>
              <w:widowControl w:val="0"/>
              <w:jc w:val="center"/>
              <w:rPr>
                <w:rFonts w:ascii="GHEA Grapalat" w:hAnsi="GHEA Grapalat"/>
                <w:vertAlign w:val="superscript"/>
              </w:rPr>
            </w:pPr>
            <w:r w:rsidRPr="00CA2754">
              <w:rPr>
                <w:rFonts w:ascii="GHEA Grapalat" w:hAnsi="GHEA Grapalat"/>
                <w:vertAlign w:val="superscript"/>
              </w:rPr>
              <w:t>/подпись/</w:t>
            </w:r>
          </w:p>
          <w:p w14:paraId="13BE980D" w14:textId="77777777" w:rsidR="003B2F27" w:rsidRPr="00AD29CE" w:rsidRDefault="003B2F27" w:rsidP="008B1833">
            <w:pPr>
              <w:widowControl w:val="0"/>
              <w:jc w:val="center"/>
              <w:rPr>
                <w:rFonts w:ascii="GHEA Grapalat" w:hAnsi="GHEA Grapalat"/>
              </w:rPr>
            </w:pPr>
            <w:r w:rsidRPr="00AD29CE">
              <w:rPr>
                <w:rFonts w:ascii="GHEA Grapalat" w:hAnsi="GHEA Grapalat"/>
              </w:rPr>
              <w:t>М. П.</w:t>
            </w:r>
          </w:p>
        </w:tc>
        <w:tc>
          <w:tcPr>
            <w:tcW w:w="760" w:type="dxa"/>
          </w:tcPr>
          <w:p w14:paraId="11DBE745" w14:textId="77777777" w:rsidR="003B2F27" w:rsidRPr="00AD29CE" w:rsidRDefault="003B2F27" w:rsidP="008B1833">
            <w:pPr>
              <w:widowControl w:val="0"/>
              <w:jc w:val="center"/>
              <w:rPr>
                <w:rFonts w:ascii="GHEA Grapalat" w:hAnsi="GHEA Grapalat"/>
              </w:rPr>
            </w:pPr>
          </w:p>
        </w:tc>
        <w:tc>
          <w:tcPr>
            <w:tcW w:w="4343" w:type="dxa"/>
          </w:tcPr>
          <w:p w14:paraId="3C43EC8D" w14:textId="77777777" w:rsidR="003B2F27" w:rsidRPr="00AD29CE" w:rsidRDefault="003B2F27" w:rsidP="008B1833">
            <w:pPr>
              <w:widowControl w:val="0"/>
              <w:jc w:val="center"/>
              <w:rPr>
                <w:rFonts w:ascii="GHEA Grapalat" w:hAnsi="GHEA Grapalat" w:cs="Sylfaen"/>
                <w:b/>
                <w:bCs/>
              </w:rPr>
            </w:pPr>
            <w:r w:rsidRPr="00AD29CE">
              <w:rPr>
                <w:rFonts w:ascii="GHEA Grapalat" w:hAnsi="GHEA Grapalat"/>
                <w:b/>
              </w:rPr>
              <w:t>ИСПОЛНИТЕЛЬ</w:t>
            </w:r>
          </w:p>
          <w:p w14:paraId="14D6B6B1" w14:textId="77777777" w:rsidR="003B2F27" w:rsidRPr="00CA2754" w:rsidRDefault="003B2F27" w:rsidP="008B1833">
            <w:pPr>
              <w:widowControl w:val="0"/>
              <w:jc w:val="center"/>
              <w:rPr>
                <w:rFonts w:ascii="GHEA Grapalat" w:hAnsi="GHEA Grapalat"/>
                <w:lang w:val="en-US"/>
              </w:rPr>
            </w:pPr>
            <w:r>
              <w:rPr>
                <w:rFonts w:ascii="GHEA Grapalat" w:hAnsi="GHEA Grapalat"/>
                <w:lang w:val="en-US"/>
              </w:rPr>
              <w:t>_________________________</w:t>
            </w:r>
          </w:p>
          <w:p w14:paraId="0C2B5322" w14:textId="77777777" w:rsidR="003B2F27" w:rsidRPr="00CA2754" w:rsidRDefault="003B2F27" w:rsidP="008B1833">
            <w:pPr>
              <w:widowControl w:val="0"/>
              <w:jc w:val="center"/>
              <w:rPr>
                <w:rFonts w:ascii="GHEA Grapalat" w:hAnsi="GHEA Grapalat"/>
                <w:vertAlign w:val="superscript"/>
              </w:rPr>
            </w:pPr>
            <w:r w:rsidRPr="00CA2754">
              <w:rPr>
                <w:rFonts w:ascii="GHEA Grapalat" w:hAnsi="GHEA Grapalat"/>
                <w:vertAlign w:val="superscript"/>
              </w:rPr>
              <w:t>/подпись/</w:t>
            </w:r>
          </w:p>
          <w:p w14:paraId="752106FB" w14:textId="77777777" w:rsidR="003B2F27" w:rsidRPr="00AD29CE" w:rsidRDefault="003B2F27" w:rsidP="008B1833">
            <w:pPr>
              <w:widowControl w:val="0"/>
              <w:jc w:val="center"/>
              <w:rPr>
                <w:rFonts w:ascii="GHEA Grapalat" w:hAnsi="GHEA Grapalat"/>
              </w:rPr>
            </w:pPr>
            <w:r w:rsidRPr="00AD29CE">
              <w:rPr>
                <w:rFonts w:ascii="GHEA Grapalat" w:hAnsi="GHEA Grapalat"/>
              </w:rPr>
              <w:t>М. П.</w:t>
            </w:r>
          </w:p>
        </w:tc>
      </w:tr>
    </w:tbl>
    <w:p w14:paraId="5022FDFD" w14:textId="77777777" w:rsidR="003B2F27" w:rsidRPr="00AD29CE" w:rsidRDefault="003B2F27" w:rsidP="008B1833">
      <w:pPr>
        <w:widowControl w:val="0"/>
        <w:rPr>
          <w:rFonts w:ascii="GHEA Grapalat" w:hAnsi="GHEA Grapalat"/>
        </w:rPr>
        <w:sectPr w:rsidR="003B2F27" w:rsidRPr="00AD29CE" w:rsidSect="009D7CB3">
          <w:footerReference w:type="default" r:id="rId10"/>
          <w:footnotePr>
            <w:pos w:val="beneathText"/>
          </w:footnotePr>
          <w:pgSz w:w="11907" w:h="16840" w:code="9"/>
          <w:pgMar w:top="360" w:right="476" w:bottom="270" w:left="540" w:header="561" w:footer="561" w:gutter="0"/>
          <w:cols w:space="720"/>
          <w:titlePg/>
          <w:docGrid w:linePitch="326"/>
        </w:sectPr>
      </w:pPr>
    </w:p>
    <w:p w14:paraId="6976C027" w14:textId="77777777" w:rsidR="003B2F27" w:rsidRPr="00AD29CE" w:rsidRDefault="003B2F27" w:rsidP="008B183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0BB691EE" w14:textId="77777777" w:rsidR="003B2F27" w:rsidRPr="00AD29CE" w:rsidRDefault="003B2F27" w:rsidP="008B1833">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110F7366" w14:textId="77777777" w:rsidTr="005B7138">
        <w:trPr>
          <w:tblCellSpacing w:w="7" w:type="dxa"/>
          <w:jc w:val="center"/>
        </w:trPr>
        <w:tc>
          <w:tcPr>
            <w:tcW w:w="0" w:type="auto"/>
            <w:gridSpan w:val="2"/>
            <w:vAlign w:val="center"/>
          </w:tcPr>
          <w:p w14:paraId="54E9BFDE" w14:textId="77777777" w:rsidR="003B2F27" w:rsidRPr="00AD29CE" w:rsidDel="004B29A5" w:rsidRDefault="003B2F27" w:rsidP="008B1833">
            <w:pPr>
              <w:widowControl w:val="0"/>
              <w:rPr>
                <w:rFonts w:ascii="GHEA Grapalat" w:hAnsi="GHEA Grapalat"/>
                <w:iCs/>
                <w:color w:val="000000"/>
              </w:rPr>
            </w:pPr>
          </w:p>
        </w:tc>
        <w:tc>
          <w:tcPr>
            <w:tcW w:w="0" w:type="auto"/>
            <w:vAlign w:val="center"/>
          </w:tcPr>
          <w:p w14:paraId="26727C18" w14:textId="77777777" w:rsidR="003B2F27" w:rsidRPr="00AD29CE" w:rsidDel="004B29A5" w:rsidRDefault="003B2F27" w:rsidP="008B1833">
            <w:pPr>
              <w:widowControl w:val="0"/>
              <w:rPr>
                <w:rFonts w:ascii="GHEA Grapalat" w:hAnsi="GHEA Grapalat" w:cs="Arial"/>
                <w:iCs/>
                <w:color w:val="000000"/>
              </w:rPr>
            </w:pPr>
          </w:p>
        </w:tc>
      </w:tr>
      <w:tr w:rsidR="003B2F27" w:rsidRPr="00AD29CE" w14:paraId="399CB20A" w14:textId="77777777" w:rsidTr="005B7138">
        <w:trPr>
          <w:tblCellSpacing w:w="7" w:type="dxa"/>
          <w:jc w:val="center"/>
        </w:trPr>
        <w:tc>
          <w:tcPr>
            <w:tcW w:w="0" w:type="auto"/>
            <w:vAlign w:val="center"/>
          </w:tcPr>
          <w:p w14:paraId="18CAB8E5"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423DC72" w14:textId="77777777" w:rsidR="003B2F27" w:rsidRPr="00CA2754" w:rsidRDefault="003B2F27" w:rsidP="008B1833">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ECCBE2E"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FA8D076"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523255" w14:textId="77777777" w:rsidR="003B2F27" w:rsidRPr="00CA2754" w:rsidRDefault="003B2F27" w:rsidP="008B1833">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E61BD45" w14:textId="77777777" w:rsidR="003B2F27" w:rsidRPr="00CA2754" w:rsidRDefault="003B2F27" w:rsidP="008B1833">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6A6EA78" w14:textId="77777777" w:rsidR="003B2F27" w:rsidRPr="00CA2754" w:rsidRDefault="003B2F27" w:rsidP="008B1833">
            <w:pPr>
              <w:widowControl w:val="0"/>
              <w:jc w:val="center"/>
              <w:rPr>
                <w:rFonts w:ascii="GHEA Grapalat" w:hAnsi="GHEA Grapalat"/>
                <w:iCs/>
                <w:color w:val="000000"/>
              </w:rPr>
            </w:pPr>
            <w:r>
              <w:rPr>
                <w:rFonts w:ascii="GHEA Grapalat" w:hAnsi="GHEA Grapalat"/>
                <w:color w:val="000000"/>
              </w:rPr>
              <w:t>Заказчик</w:t>
            </w:r>
          </w:p>
          <w:p w14:paraId="4C7DAE5F" w14:textId="77777777" w:rsidR="003B2F27" w:rsidRPr="00CA2754" w:rsidRDefault="003B2F27" w:rsidP="008B1833">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C9755DF" w14:textId="77777777" w:rsidR="003B2F27" w:rsidRPr="00CA2754" w:rsidRDefault="003B2F27" w:rsidP="008B1833">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4C5F9F2" w14:textId="77777777" w:rsidR="003B2F27" w:rsidRPr="00CA2754" w:rsidRDefault="003B2F27" w:rsidP="008B1833">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A1279A7"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1D1D31D"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B66ED71" w14:textId="77777777" w:rsidR="003B2F27" w:rsidRPr="00AD29CE" w:rsidRDefault="003B2F27" w:rsidP="008B1833">
      <w:pPr>
        <w:widowControl w:val="0"/>
        <w:ind w:firstLine="375"/>
        <w:rPr>
          <w:rFonts w:ascii="GHEA Grapalat" w:hAnsi="GHEA Grapalat"/>
          <w:iCs/>
          <w:color w:val="000000"/>
        </w:rPr>
      </w:pPr>
    </w:p>
    <w:p w14:paraId="46AFF0A7"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b/>
          <w:color w:val="000000"/>
        </w:rPr>
        <w:t>АКТ №</w:t>
      </w:r>
    </w:p>
    <w:p w14:paraId="66B00005" w14:textId="77777777" w:rsidR="003B2F27" w:rsidRPr="00CA2754" w:rsidRDefault="003B2F27" w:rsidP="008B1833">
      <w:pPr>
        <w:widowControl w:val="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8FDB95B" w14:textId="77777777" w:rsidR="003B2F27" w:rsidRPr="00AD29CE" w:rsidRDefault="003B2F27" w:rsidP="008B1833">
      <w:pPr>
        <w:pStyle w:val="BodyTextIndent"/>
        <w:widowControl w:val="0"/>
        <w:spacing w:line="240" w:lineRule="auto"/>
        <w:ind w:firstLine="0"/>
        <w:jc w:val="center"/>
        <w:rPr>
          <w:rFonts w:ascii="GHEA Grapalat" w:hAnsi="GHEA Grapalat"/>
          <w:b/>
          <w:bCs/>
          <w:iCs/>
          <w:sz w:val="24"/>
          <w:szCs w:val="24"/>
        </w:rPr>
      </w:pPr>
    </w:p>
    <w:p w14:paraId="08BC7D00" w14:textId="77777777" w:rsidR="003B2F27" w:rsidRPr="00AD29CE" w:rsidRDefault="003B2F27" w:rsidP="008B1833">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2143188" w14:textId="77777777" w:rsidR="003B2F27" w:rsidRPr="00AD29CE" w:rsidRDefault="003B2F27" w:rsidP="008B1833">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BBD01A7" w14:textId="77777777" w:rsidR="003B2F27" w:rsidRPr="00AD29CE" w:rsidRDefault="003B2F27" w:rsidP="008B1833">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CF535F1" w14:textId="77777777" w:rsidR="003B2F27" w:rsidRPr="00AD29CE" w:rsidRDefault="003B2F27" w:rsidP="008B1833">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62322F6" w14:textId="77777777" w:rsidR="003B2F27" w:rsidRPr="00AD29CE" w:rsidRDefault="003B2F27" w:rsidP="008B1833">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D010AFD" w14:textId="77777777" w:rsidR="003B2F27" w:rsidRPr="00AD29CE" w:rsidRDefault="003B2F27" w:rsidP="008B1833">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594F8CF" w14:textId="77777777" w:rsidTr="005B7138">
        <w:trPr>
          <w:jc w:val="center"/>
        </w:trPr>
        <w:tc>
          <w:tcPr>
            <w:tcW w:w="357" w:type="dxa"/>
            <w:vMerge w:val="restart"/>
            <w:vAlign w:val="center"/>
          </w:tcPr>
          <w:p w14:paraId="1C0F5AA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1415DB91"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A1B806B" w14:textId="77777777" w:rsidTr="005B7138">
        <w:trPr>
          <w:jc w:val="center"/>
        </w:trPr>
        <w:tc>
          <w:tcPr>
            <w:tcW w:w="357" w:type="dxa"/>
            <w:vMerge/>
          </w:tcPr>
          <w:p w14:paraId="5F19DA57"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73" w:type="dxa"/>
            <w:vMerge w:val="restart"/>
            <w:vAlign w:val="center"/>
          </w:tcPr>
          <w:p w14:paraId="7DDA1DD5"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33B7799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20C0E14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228F8D48"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82BBBE0"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0D36D79"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A0ECC0B" w14:textId="77777777" w:rsidTr="005B7138">
        <w:trPr>
          <w:trHeight w:val="1105"/>
          <w:jc w:val="center"/>
        </w:trPr>
        <w:tc>
          <w:tcPr>
            <w:tcW w:w="357" w:type="dxa"/>
            <w:vMerge/>
            <w:tcBorders>
              <w:bottom w:val="single" w:sz="4" w:space="0" w:color="auto"/>
            </w:tcBorders>
          </w:tcPr>
          <w:p w14:paraId="5C1A4AF5"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vAlign w:val="center"/>
          </w:tcPr>
          <w:p w14:paraId="77BA7AC8"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vAlign w:val="center"/>
          </w:tcPr>
          <w:p w14:paraId="48054C6F"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vAlign w:val="center"/>
          </w:tcPr>
          <w:p w14:paraId="0E5208E2"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C2B6F4F"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295A2628"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2769B23"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1B2A2F96"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vAlign w:val="center"/>
          </w:tcPr>
          <w:p w14:paraId="3C7044DE"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r>
      <w:tr w:rsidR="003B2F27" w:rsidRPr="00CA2754" w14:paraId="6DF097F3" w14:textId="77777777" w:rsidTr="005B7138">
        <w:trPr>
          <w:jc w:val="center"/>
        </w:trPr>
        <w:tc>
          <w:tcPr>
            <w:tcW w:w="357" w:type="dxa"/>
            <w:vAlign w:val="center"/>
          </w:tcPr>
          <w:p w14:paraId="64B6A234"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73" w:type="dxa"/>
            <w:vAlign w:val="center"/>
          </w:tcPr>
          <w:p w14:paraId="4D79876C"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440" w:type="dxa"/>
            <w:vAlign w:val="center"/>
          </w:tcPr>
          <w:p w14:paraId="4A4D0E9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800" w:type="dxa"/>
            <w:vAlign w:val="center"/>
          </w:tcPr>
          <w:p w14:paraId="09361805"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16" w:type="dxa"/>
            <w:vAlign w:val="center"/>
          </w:tcPr>
          <w:p w14:paraId="7B4424C5"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842" w:type="dxa"/>
            <w:vAlign w:val="center"/>
          </w:tcPr>
          <w:p w14:paraId="0043992C"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34" w:type="dxa"/>
            <w:vAlign w:val="center"/>
          </w:tcPr>
          <w:p w14:paraId="3C57ED59"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68" w:type="dxa"/>
            <w:vAlign w:val="center"/>
          </w:tcPr>
          <w:p w14:paraId="14394A4D"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675" w:type="dxa"/>
            <w:vAlign w:val="center"/>
          </w:tcPr>
          <w:p w14:paraId="74E41B1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r>
      <w:tr w:rsidR="003B2F27" w:rsidRPr="00CA2754" w14:paraId="2B7E8527" w14:textId="77777777" w:rsidTr="005B7138">
        <w:trPr>
          <w:jc w:val="center"/>
        </w:trPr>
        <w:tc>
          <w:tcPr>
            <w:tcW w:w="357" w:type="dxa"/>
          </w:tcPr>
          <w:p w14:paraId="42022782"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73" w:type="dxa"/>
          </w:tcPr>
          <w:p w14:paraId="67B28529"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440" w:type="dxa"/>
          </w:tcPr>
          <w:p w14:paraId="46AB550E"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800" w:type="dxa"/>
          </w:tcPr>
          <w:p w14:paraId="35EAC7C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16" w:type="dxa"/>
          </w:tcPr>
          <w:p w14:paraId="0AFF51B9"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842" w:type="dxa"/>
          </w:tcPr>
          <w:p w14:paraId="7FEEE8AA"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34" w:type="dxa"/>
          </w:tcPr>
          <w:p w14:paraId="0B60C662"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1168" w:type="dxa"/>
          </w:tcPr>
          <w:p w14:paraId="1AA76490"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c>
          <w:tcPr>
            <w:tcW w:w="675" w:type="dxa"/>
          </w:tcPr>
          <w:p w14:paraId="22C99C51" w14:textId="77777777" w:rsidR="003B2F27" w:rsidRPr="00CA2754" w:rsidRDefault="003B2F27" w:rsidP="008B1833">
            <w:pPr>
              <w:pStyle w:val="NormalWeb"/>
              <w:widowControl w:val="0"/>
              <w:spacing w:before="0" w:beforeAutospacing="0" w:after="0" w:afterAutospacing="0"/>
              <w:jc w:val="center"/>
              <w:rPr>
                <w:rFonts w:ascii="GHEA Grapalat" w:hAnsi="GHEA Grapalat"/>
                <w:sz w:val="20"/>
              </w:rPr>
            </w:pPr>
          </w:p>
        </w:tc>
      </w:tr>
    </w:tbl>
    <w:p w14:paraId="2FC6E5B6" w14:textId="77777777" w:rsidR="003B2F27" w:rsidRPr="00CA2754" w:rsidRDefault="003B2F27" w:rsidP="008B1833">
      <w:pPr>
        <w:widowControl w:val="0"/>
        <w:ind w:firstLine="375"/>
        <w:jc w:val="both"/>
        <w:rPr>
          <w:rFonts w:ascii="GHEA Grapalat" w:hAnsi="GHEA Grapalat" w:cs="Arial"/>
          <w:iCs/>
          <w:color w:val="000000"/>
          <w:lang w:val="en-US"/>
        </w:rPr>
      </w:pPr>
    </w:p>
    <w:p w14:paraId="7C6747F6" w14:textId="77777777" w:rsidR="003B2F27" w:rsidRPr="00AD29CE" w:rsidRDefault="003B2F27" w:rsidP="008B1833">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5A05FCC" w14:textId="77777777" w:rsidTr="005B7138">
        <w:trPr>
          <w:trHeight w:val="266"/>
          <w:tblCellSpacing w:w="7" w:type="dxa"/>
          <w:jc w:val="center"/>
        </w:trPr>
        <w:tc>
          <w:tcPr>
            <w:tcW w:w="0" w:type="auto"/>
            <w:vAlign w:val="center"/>
          </w:tcPr>
          <w:p w14:paraId="2140A832"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8815B82"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21E2F14" w14:textId="77777777" w:rsidTr="005B7138">
        <w:trPr>
          <w:trHeight w:val="473"/>
          <w:tblCellSpacing w:w="7" w:type="dxa"/>
          <w:jc w:val="center"/>
        </w:trPr>
        <w:tc>
          <w:tcPr>
            <w:tcW w:w="0" w:type="auto"/>
            <w:vAlign w:val="center"/>
          </w:tcPr>
          <w:p w14:paraId="1487D939" w14:textId="77777777" w:rsidR="003B2F27" w:rsidRPr="00AD29CE" w:rsidRDefault="003B2F27" w:rsidP="008B1833">
            <w:pPr>
              <w:widowControl w:val="0"/>
              <w:jc w:val="center"/>
              <w:rPr>
                <w:rFonts w:ascii="GHEA Grapalat" w:hAnsi="GHEA Grapalat"/>
                <w:iCs/>
              </w:rPr>
            </w:pPr>
            <w:r w:rsidRPr="00AD29CE">
              <w:rPr>
                <w:rFonts w:ascii="GHEA Grapalat" w:hAnsi="GHEA Grapalat"/>
              </w:rPr>
              <w:t xml:space="preserve">___________________________ </w:t>
            </w:r>
          </w:p>
          <w:p w14:paraId="3AA51774" w14:textId="77777777" w:rsidR="003B2F27" w:rsidRPr="00CA2754" w:rsidRDefault="003B2F27" w:rsidP="008B1833">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A819C5F" w14:textId="77777777" w:rsidR="003B2F27" w:rsidRPr="00AD29CE" w:rsidRDefault="003B2F27" w:rsidP="008B1833">
            <w:pPr>
              <w:widowControl w:val="0"/>
              <w:jc w:val="center"/>
              <w:rPr>
                <w:rFonts w:ascii="GHEA Grapalat" w:hAnsi="GHEA Grapalat"/>
                <w:iCs/>
              </w:rPr>
            </w:pPr>
            <w:r w:rsidRPr="00AD29CE">
              <w:rPr>
                <w:rFonts w:ascii="GHEA Grapalat" w:hAnsi="GHEA Grapalat"/>
              </w:rPr>
              <w:t>___________________________</w:t>
            </w:r>
          </w:p>
          <w:p w14:paraId="0958E38C" w14:textId="77777777" w:rsidR="003B2F27" w:rsidRPr="00CA2754" w:rsidRDefault="003B2F27" w:rsidP="008B1833">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1176733" w14:textId="77777777" w:rsidTr="005B7138">
        <w:trPr>
          <w:trHeight w:val="503"/>
          <w:tblCellSpacing w:w="7" w:type="dxa"/>
          <w:jc w:val="center"/>
        </w:trPr>
        <w:tc>
          <w:tcPr>
            <w:tcW w:w="0" w:type="auto"/>
            <w:vAlign w:val="center"/>
          </w:tcPr>
          <w:p w14:paraId="4B00D51A" w14:textId="77777777" w:rsidR="003B2F27" w:rsidRPr="00AD29CE" w:rsidRDefault="003B2F27" w:rsidP="008B1833">
            <w:pPr>
              <w:widowControl w:val="0"/>
              <w:jc w:val="center"/>
              <w:rPr>
                <w:rFonts w:ascii="GHEA Grapalat" w:hAnsi="GHEA Grapalat"/>
                <w:iCs/>
              </w:rPr>
            </w:pPr>
            <w:r w:rsidRPr="00AD29CE">
              <w:rPr>
                <w:rFonts w:ascii="GHEA Grapalat" w:hAnsi="GHEA Grapalat"/>
              </w:rPr>
              <w:t xml:space="preserve">___________________________ </w:t>
            </w:r>
          </w:p>
          <w:p w14:paraId="79FC212E" w14:textId="77777777" w:rsidR="003B2F27" w:rsidRPr="00CA2754" w:rsidRDefault="003B2F27" w:rsidP="008B1833">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891E0A3" w14:textId="77777777" w:rsidR="003B2F27" w:rsidRPr="00AD29CE" w:rsidRDefault="003B2F27" w:rsidP="008B1833">
            <w:pPr>
              <w:widowControl w:val="0"/>
              <w:jc w:val="center"/>
              <w:rPr>
                <w:rFonts w:ascii="GHEA Grapalat" w:hAnsi="GHEA Grapalat"/>
                <w:iCs/>
              </w:rPr>
            </w:pPr>
            <w:r w:rsidRPr="00AD29CE">
              <w:rPr>
                <w:rFonts w:ascii="GHEA Grapalat" w:hAnsi="GHEA Grapalat"/>
              </w:rPr>
              <w:t>___________________________</w:t>
            </w:r>
          </w:p>
          <w:p w14:paraId="6F63C207" w14:textId="77777777" w:rsidR="003B2F27" w:rsidRPr="00CA2754" w:rsidRDefault="003B2F27" w:rsidP="008B1833">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06203C0" w14:textId="77777777" w:rsidTr="005B7138">
        <w:trPr>
          <w:trHeight w:val="281"/>
          <w:tblCellSpacing w:w="7" w:type="dxa"/>
          <w:jc w:val="center"/>
        </w:trPr>
        <w:tc>
          <w:tcPr>
            <w:tcW w:w="0" w:type="auto"/>
            <w:vAlign w:val="center"/>
          </w:tcPr>
          <w:p w14:paraId="59DEF5A7"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982F79C" w14:textId="77777777" w:rsidR="003B2F27" w:rsidRPr="00AD29CE" w:rsidRDefault="003B2F27" w:rsidP="008B1833">
            <w:pPr>
              <w:widowControl w:val="0"/>
              <w:jc w:val="center"/>
              <w:rPr>
                <w:rFonts w:ascii="GHEA Grapalat" w:hAnsi="GHEA Grapalat"/>
                <w:iCs/>
                <w:color w:val="000000"/>
              </w:rPr>
            </w:pPr>
            <w:r w:rsidRPr="00AD29CE">
              <w:rPr>
                <w:rFonts w:ascii="GHEA Grapalat" w:hAnsi="GHEA Grapalat"/>
                <w:color w:val="000000"/>
              </w:rPr>
              <w:t>М. П.</w:t>
            </w:r>
          </w:p>
        </w:tc>
      </w:tr>
    </w:tbl>
    <w:p w14:paraId="1B369BB1" w14:textId="77777777" w:rsidR="003B2F27" w:rsidRPr="00AD29CE" w:rsidRDefault="003B2F27" w:rsidP="008B1833">
      <w:pPr>
        <w:widowControl w:val="0"/>
        <w:autoSpaceDE w:val="0"/>
        <w:autoSpaceDN w:val="0"/>
        <w:adjustRightInd w:val="0"/>
        <w:jc w:val="right"/>
        <w:rPr>
          <w:rFonts w:ascii="GHEA Grapalat" w:hAnsi="GHEA Grapalat" w:cs="TimesArmenianPSMT"/>
        </w:rPr>
      </w:pPr>
    </w:p>
    <w:p w14:paraId="18FF9EF5" w14:textId="77777777" w:rsidR="003B2F27" w:rsidRDefault="003B2F27" w:rsidP="008B1833">
      <w:pPr>
        <w:rPr>
          <w:rFonts w:ascii="GHEA Grapalat" w:hAnsi="GHEA Grapalat"/>
        </w:rPr>
      </w:pPr>
      <w:r>
        <w:rPr>
          <w:rFonts w:ascii="GHEA Grapalat" w:hAnsi="GHEA Grapalat"/>
        </w:rPr>
        <w:br w:type="page"/>
      </w:r>
    </w:p>
    <w:p w14:paraId="2181E5B0" w14:textId="77777777" w:rsidR="003B2F27" w:rsidRPr="00AD29CE" w:rsidRDefault="003B2F27" w:rsidP="008B183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0F554BC2" w14:textId="77777777" w:rsidR="003B2F27" w:rsidRPr="00AD29CE" w:rsidRDefault="003B2F27" w:rsidP="008B1833">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6481B81" w14:textId="77777777" w:rsidR="003B2F27" w:rsidRPr="00AD29CE" w:rsidRDefault="003B2F27" w:rsidP="008B1833">
      <w:pPr>
        <w:widowControl w:val="0"/>
        <w:rPr>
          <w:rFonts w:ascii="GHEA Grapalat" w:hAnsi="GHEA Grapalat"/>
        </w:rPr>
      </w:pPr>
    </w:p>
    <w:p w14:paraId="27540F63" w14:textId="77777777" w:rsidR="003B2F27" w:rsidRPr="00565EAA" w:rsidRDefault="003B2F27" w:rsidP="008B1833">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EDF158A" w14:textId="77777777" w:rsidR="003B2F27" w:rsidRPr="00007AA4" w:rsidRDefault="003B2F27" w:rsidP="008B1833">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F4A4166" w14:textId="77777777" w:rsidR="003B2F27" w:rsidRPr="00F65D1E" w:rsidRDefault="003B2F27" w:rsidP="008B1833">
      <w:pPr>
        <w:widowControl w:val="0"/>
        <w:tabs>
          <w:tab w:val="left" w:pos="360"/>
          <w:tab w:val="left" w:pos="540"/>
          <w:tab w:val="left" w:pos="2250"/>
        </w:tabs>
        <w:jc w:val="center"/>
        <w:rPr>
          <w:rFonts w:ascii="GHEA Grapalat" w:hAnsi="GHEA Grapalat" w:cs="Sylfaen"/>
          <w:bCs/>
        </w:rPr>
      </w:pPr>
    </w:p>
    <w:p w14:paraId="4EBBBFF8" w14:textId="77777777" w:rsidR="003B2F27" w:rsidRPr="005A78CD" w:rsidRDefault="003B2F27" w:rsidP="008B1833">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3C065BD" w14:textId="77777777" w:rsidR="003B2F27" w:rsidRPr="0096584B" w:rsidRDefault="003B2F27" w:rsidP="008B1833">
      <w:pPr>
        <w:widowControl w:val="0"/>
        <w:ind w:hanging="141"/>
        <w:jc w:val="both"/>
        <w:rPr>
          <w:rFonts w:ascii="GHEA Grapalat" w:hAnsi="GHEA Grapalat"/>
          <w:sz w:val="16"/>
        </w:rPr>
      </w:pPr>
      <w:r w:rsidRPr="00A979AE">
        <w:rPr>
          <w:rFonts w:ascii="GHEA Grapalat" w:hAnsi="GHEA Grapalat"/>
          <w:sz w:val="16"/>
        </w:rPr>
        <w:t>номер договора</w:t>
      </w:r>
    </w:p>
    <w:p w14:paraId="570BB290" w14:textId="77777777" w:rsidR="003B2F27" w:rsidRPr="00C7119C" w:rsidRDefault="003B2F27" w:rsidP="008B1833">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6CE3346" w14:textId="77777777" w:rsidR="003B2F27" w:rsidRPr="005A78CD" w:rsidRDefault="003B2F27" w:rsidP="008B1833">
      <w:pPr>
        <w:widowControl w:val="0"/>
        <w:tabs>
          <w:tab w:val="left" w:pos="6379"/>
        </w:tabs>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F91F306" w14:textId="77777777" w:rsidR="003B2F27" w:rsidRPr="0096584B" w:rsidRDefault="003B2F27" w:rsidP="008B1833">
      <w:pPr>
        <w:widowControl w:val="0"/>
        <w:tabs>
          <w:tab w:val="left" w:pos="360"/>
          <w:tab w:val="left" w:pos="540"/>
        </w:tabs>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D250AE9" w14:textId="77777777" w:rsidR="003B2F27" w:rsidRPr="00A979AE" w:rsidRDefault="003B2F27" w:rsidP="008B1833">
      <w:pPr>
        <w:widowControl w:val="0"/>
        <w:jc w:val="both"/>
        <w:rPr>
          <w:rFonts w:ascii="GHEA Grapalat" w:hAnsi="GHEA Grapalat"/>
          <w:sz w:val="16"/>
        </w:rPr>
      </w:pPr>
      <w:r w:rsidRPr="00410F7A">
        <w:rPr>
          <w:rFonts w:ascii="GHEA Grapalat" w:hAnsi="GHEA Grapalat"/>
          <w:sz w:val="16"/>
        </w:rPr>
        <w:t>имя Исполнителя</w:t>
      </w:r>
    </w:p>
    <w:p w14:paraId="112095C4" w14:textId="77777777" w:rsidR="003B2F27" w:rsidRPr="00E467E3" w:rsidRDefault="003B2F27" w:rsidP="008B1833">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660750F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1E4344" w14:textId="77777777" w:rsidR="003B2F27" w:rsidRPr="00AD29CE" w:rsidRDefault="003B2F27" w:rsidP="008B1833">
            <w:pPr>
              <w:widowControl w:val="0"/>
              <w:jc w:val="center"/>
              <w:rPr>
                <w:rFonts w:ascii="GHEA Grapalat" w:hAnsi="GHEA Grapalat" w:cs="Sylfaen"/>
                <w:bCs/>
              </w:rPr>
            </w:pPr>
            <w:r w:rsidRPr="00AD29CE">
              <w:rPr>
                <w:rFonts w:ascii="GHEA Grapalat" w:hAnsi="GHEA Grapalat"/>
              </w:rPr>
              <w:t>Услуги</w:t>
            </w:r>
          </w:p>
        </w:tc>
      </w:tr>
      <w:tr w:rsidR="003B2F27" w:rsidRPr="00AD29CE" w14:paraId="2A9FF1A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BA9FC0" w14:textId="77777777" w:rsidR="003B2F27" w:rsidRPr="00AD29CE" w:rsidRDefault="003B2F27" w:rsidP="008B1833">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F8F582D" w14:textId="77777777" w:rsidR="003B2F27" w:rsidRPr="00AD29CE" w:rsidRDefault="003B2F27" w:rsidP="008B1833">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9367E81" w14:textId="77777777" w:rsidR="003B2F27" w:rsidRPr="00AD29CE" w:rsidRDefault="003B2F27" w:rsidP="008B1833">
            <w:pPr>
              <w:widowControl w:val="0"/>
              <w:jc w:val="center"/>
              <w:rPr>
                <w:rFonts w:ascii="GHEA Grapalat" w:hAnsi="GHEA Grapalat"/>
              </w:rPr>
            </w:pPr>
            <w:r w:rsidRPr="00AD29CE">
              <w:rPr>
                <w:rFonts w:ascii="GHEA Grapalat" w:hAnsi="GHEA Grapalat"/>
              </w:rPr>
              <w:t>объем (фактический)</w:t>
            </w:r>
          </w:p>
        </w:tc>
      </w:tr>
      <w:tr w:rsidR="003B2F27" w:rsidRPr="00AD29CE" w14:paraId="091D038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505945D" w14:textId="77777777" w:rsidR="003B2F27" w:rsidRPr="00AD29CE" w:rsidRDefault="003B2F27" w:rsidP="008B183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2199CAF" w14:textId="77777777" w:rsidR="003B2F27" w:rsidRPr="00AD29CE" w:rsidRDefault="003B2F27" w:rsidP="008B183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9CCACE" w14:textId="77777777" w:rsidR="003B2F27" w:rsidRPr="00AD29CE" w:rsidRDefault="003B2F27" w:rsidP="008B1833">
            <w:pPr>
              <w:widowControl w:val="0"/>
              <w:rPr>
                <w:rFonts w:ascii="GHEA Grapalat" w:hAnsi="GHEA Grapalat" w:cs="Sylfaen"/>
              </w:rPr>
            </w:pPr>
          </w:p>
        </w:tc>
      </w:tr>
      <w:tr w:rsidR="003B2F27" w:rsidRPr="00AD29CE" w14:paraId="2ACEBBE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1CF87B" w14:textId="77777777" w:rsidR="003B2F27" w:rsidRPr="00AD29CE" w:rsidRDefault="003B2F27" w:rsidP="008B183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775677E" w14:textId="77777777" w:rsidR="003B2F27" w:rsidRPr="00AD29CE" w:rsidRDefault="003B2F27" w:rsidP="008B183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E101A53" w14:textId="77777777" w:rsidR="003B2F27" w:rsidRPr="00AD29CE" w:rsidRDefault="003B2F27" w:rsidP="008B1833">
            <w:pPr>
              <w:widowControl w:val="0"/>
              <w:rPr>
                <w:rFonts w:ascii="GHEA Grapalat" w:hAnsi="GHEA Grapalat" w:cs="Sylfaen"/>
              </w:rPr>
            </w:pPr>
          </w:p>
        </w:tc>
      </w:tr>
    </w:tbl>
    <w:p w14:paraId="5D2C4369" w14:textId="5EA622B5" w:rsidR="003B2F27" w:rsidRDefault="003B2F27" w:rsidP="008B1833">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623075D" w14:textId="77777777" w:rsidR="003B2F27" w:rsidRPr="00AD29CE" w:rsidRDefault="003B2F27" w:rsidP="008B1833">
      <w:pPr>
        <w:widowControl w:val="0"/>
        <w:jc w:val="center"/>
        <w:rPr>
          <w:rFonts w:ascii="GHEA Grapalat" w:hAnsi="GHEA Grapalat" w:cs="Sylfaen"/>
        </w:rPr>
      </w:pPr>
      <w:r w:rsidRPr="00AD29CE">
        <w:rPr>
          <w:rFonts w:ascii="GHEA Grapalat" w:hAnsi="GHEA Grapalat"/>
        </w:rPr>
        <w:t>СТОРОНЫ</w:t>
      </w:r>
    </w:p>
    <w:p w14:paraId="08DE23B3" w14:textId="77777777" w:rsidR="003B2F27" w:rsidRPr="00AD29CE" w:rsidRDefault="003B2F27" w:rsidP="008B1833">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0AD94E52" w14:textId="77777777" w:rsidTr="005B7138">
        <w:tc>
          <w:tcPr>
            <w:tcW w:w="4785" w:type="dxa"/>
          </w:tcPr>
          <w:p w14:paraId="4D0C443F" w14:textId="77777777" w:rsidR="003B2F27" w:rsidRPr="00AD29CE" w:rsidRDefault="003B2F27" w:rsidP="008B1833">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6AA303E5" w14:textId="77777777" w:rsidR="003B2F27" w:rsidRPr="00AD29CE" w:rsidRDefault="003B2F27" w:rsidP="008B1833">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D9E695E" w14:textId="77777777" w:rsidR="003B2F27" w:rsidRPr="00AD29CE" w:rsidRDefault="003B2F27" w:rsidP="008B1833">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513D2339" w14:textId="77777777" w:rsidR="003B2F27" w:rsidRPr="00AD29CE" w:rsidRDefault="003B2F27" w:rsidP="008B183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B2DD774" w14:textId="77777777" w:rsidTr="005B7138">
        <w:trPr>
          <w:tblCellSpacing w:w="7" w:type="dxa"/>
          <w:jc w:val="center"/>
        </w:trPr>
        <w:tc>
          <w:tcPr>
            <w:tcW w:w="0" w:type="auto"/>
            <w:vAlign w:val="center"/>
          </w:tcPr>
          <w:p w14:paraId="317D2703" w14:textId="77777777" w:rsidR="003B2F27" w:rsidRPr="00AD29CE" w:rsidRDefault="003B2F27" w:rsidP="008B183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94E67BF" w14:textId="77777777" w:rsidR="003B2F27" w:rsidRPr="00114F34" w:rsidRDefault="003B2F27" w:rsidP="008B183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FEED311" w14:textId="77777777" w:rsidR="003B2F27" w:rsidRPr="00AD29CE" w:rsidRDefault="003B2F27" w:rsidP="008B1833">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824145C" w14:textId="77777777" w:rsidR="003B2F27" w:rsidRPr="00114F34" w:rsidRDefault="003B2F27" w:rsidP="008B183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2F11CC7" w14:textId="77777777" w:rsidTr="005B7138">
        <w:trPr>
          <w:tblCellSpacing w:w="7" w:type="dxa"/>
          <w:jc w:val="center"/>
        </w:trPr>
        <w:tc>
          <w:tcPr>
            <w:tcW w:w="0" w:type="auto"/>
            <w:vAlign w:val="center"/>
          </w:tcPr>
          <w:p w14:paraId="18AF424D" w14:textId="77777777" w:rsidR="003B2F27" w:rsidRPr="00AD29CE" w:rsidRDefault="003B2F27" w:rsidP="008B183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68F508D" w14:textId="77777777" w:rsidR="003B2F27" w:rsidRPr="00114F34" w:rsidRDefault="003B2F27" w:rsidP="008B183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311FD21" w14:textId="77777777" w:rsidR="003B2F27" w:rsidRPr="00AD29CE" w:rsidRDefault="003B2F27" w:rsidP="008B1833">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4288E8A" w14:textId="77777777" w:rsidR="003B2F27" w:rsidRPr="00114F34" w:rsidRDefault="003B2F27" w:rsidP="008B183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FC35638" w14:textId="77777777" w:rsidTr="005B7138">
        <w:trPr>
          <w:tblCellSpacing w:w="7" w:type="dxa"/>
          <w:jc w:val="center"/>
        </w:trPr>
        <w:tc>
          <w:tcPr>
            <w:tcW w:w="0" w:type="auto"/>
            <w:vAlign w:val="center"/>
          </w:tcPr>
          <w:p w14:paraId="46E9AD33" w14:textId="77777777" w:rsidR="003B2F27" w:rsidRPr="00AD29CE" w:rsidRDefault="003B2F27" w:rsidP="008B1833">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0DA64C21" w14:textId="77777777" w:rsidR="003B2F27" w:rsidRPr="00AD29CE" w:rsidRDefault="003B2F27" w:rsidP="008B1833">
            <w:pPr>
              <w:widowControl w:val="0"/>
              <w:rPr>
                <w:rFonts w:ascii="GHEA Grapalat" w:hAnsi="GHEA Grapalat" w:cs="GHEA Grapalat"/>
                <w:color w:val="000000"/>
              </w:rPr>
            </w:pPr>
          </w:p>
        </w:tc>
      </w:tr>
    </w:tbl>
    <w:p w14:paraId="43CF8014" w14:textId="77777777" w:rsidR="003B2F27" w:rsidRPr="00AD29CE" w:rsidRDefault="003B2F27" w:rsidP="008B1833">
      <w:pPr>
        <w:widowControl w:val="0"/>
        <w:ind w:firstLine="142"/>
        <w:jc w:val="center"/>
        <w:rPr>
          <w:rFonts w:ascii="GHEA Grapalat" w:hAnsi="GHEA Grapalat" w:cs="Sylfaen"/>
          <w:b/>
        </w:rPr>
      </w:pPr>
    </w:p>
    <w:p w14:paraId="0A716206" w14:textId="77777777" w:rsidR="003B2F27" w:rsidRPr="00AD29CE" w:rsidRDefault="003B2F27" w:rsidP="008B1833">
      <w:pPr>
        <w:pStyle w:val="norm"/>
        <w:widowControl w:val="0"/>
        <w:spacing w:line="240" w:lineRule="auto"/>
        <w:ind w:firstLine="284"/>
        <w:jc w:val="center"/>
        <w:rPr>
          <w:rFonts w:ascii="GHEA Grapalat" w:hAnsi="GHEA Grapalat"/>
          <w:b/>
          <w:sz w:val="24"/>
          <w:szCs w:val="24"/>
        </w:rPr>
      </w:pPr>
    </w:p>
    <w:p w14:paraId="3ACA4317" w14:textId="77777777" w:rsidR="008D352C" w:rsidRDefault="008D352C" w:rsidP="008B1833">
      <w:pPr>
        <w:widowControl w:val="0"/>
        <w:ind w:firstLine="142"/>
        <w:jc w:val="center"/>
        <w:rPr>
          <w:rFonts w:ascii="GHEA Grapalat" w:hAnsi="GHEA Grapalat"/>
          <w:i/>
          <w:lang w:val="en-US"/>
        </w:rPr>
      </w:pPr>
    </w:p>
    <w:p w14:paraId="7C7CAB0F" w14:textId="77777777" w:rsidR="00CE3DEB" w:rsidRDefault="00CE3DEB" w:rsidP="008B1833">
      <w:pPr>
        <w:widowControl w:val="0"/>
        <w:ind w:firstLine="142"/>
        <w:jc w:val="center"/>
        <w:rPr>
          <w:rFonts w:ascii="GHEA Grapalat" w:hAnsi="GHEA Grapalat"/>
          <w:i/>
          <w:lang w:val="en-US"/>
        </w:rPr>
      </w:pPr>
    </w:p>
    <w:p w14:paraId="55BB5941" w14:textId="77777777" w:rsidR="00CE3DEB" w:rsidRDefault="00CE3DEB" w:rsidP="008B1833">
      <w:pPr>
        <w:widowControl w:val="0"/>
        <w:ind w:firstLine="142"/>
        <w:jc w:val="center"/>
        <w:rPr>
          <w:rFonts w:ascii="GHEA Grapalat" w:hAnsi="GHEA Grapalat"/>
          <w:i/>
          <w:lang w:val="en-US"/>
        </w:rPr>
      </w:pPr>
    </w:p>
    <w:p w14:paraId="0F5C07BB" w14:textId="77777777" w:rsidR="00CE3DEB" w:rsidRDefault="00CE3DEB" w:rsidP="008B1833">
      <w:pPr>
        <w:widowControl w:val="0"/>
        <w:ind w:firstLine="142"/>
        <w:jc w:val="center"/>
        <w:rPr>
          <w:rFonts w:ascii="GHEA Grapalat" w:hAnsi="GHEA Grapalat"/>
          <w:i/>
          <w:lang w:val="en-US"/>
        </w:rPr>
      </w:pPr>
    </w:p>
    <w:p w14:paraId="58A140BD" w14:textId="77777777" w:rsidR="00CE3DEB" w:rsidRDefault="00CE3DEB" w:rsidP="008B1833">
      <w:pPr>
        <w:widowControl w:val="0"/>
        <w:ind w:firstLine="142"/>
        <w:jc w:val="center"/>
        <w:rPr>
          <w:rFonts w:ascii="GHEA Grapalat" w:hAnsi="GHEA Grapalat"/>
          <w:i/>
          <w:lang w:val="en-US"/>
        </w:rPr>
      </w:pPr>
    </w:p>
    <w:p w14:paraId="3D3D6827" w14:textId="77777777" w:rsidR="00CE3DEB" w:rsidRDefault="00CE3DEB" w:rsidP="008B1833">
      <w:pPr>
        <w:widowControl w:val="0"/>
        <w:ind w:firstLine="142"/>
        <w:jc w:val="center"/>
        <w:rPr>
          <w:rFonts w:ascii="GHEA Grapalat" w:hAnsi="GHEA Grapalat"/>
          <w:i/>
          <w:lang w:val="en-US"/>
        </w:rPr>
      </w:pPr>
    </w:p>
    <w:p w14:paraId="1E3FCDE8" w14:textId="268E6DAB" w:rsidR="00CE3DEB" w:rsidRDefault="00CE3DEB" w:rsidP="008B1833">
      <w:pPr>
        <w:widowControl w:val="0"/>
        <w:ind w:firstLine="142"/>
        <w:jc w:val="center"/>
        <w:rPr>
          <w:rFonts w:ascii="GHEA Grapalat" w:hAnsi="GHEA Grapalat"/>
          <w:i/>
          <w:lang w:val="en-US"/>
        </w:rPr>
      </w:pPr>
    </w:p>
    <w:p w14:paraId="411212E3" w14:textId="77777777" w:rsidR="008B1833" w:rsidRDefault="008B1833" w:rsidP="008B1833">
      <w:pPr>
        <w:widowControl w:val="0"/>
        <w:ind w:firstLine="142"/>
        <w:jc w:val="center"/>
        <w:rPr>
          <w:rFonts w:ascii="GHEA Grapalat" w:hAnsi="GHEA Grapalat"/>
          <w:i/>
          <w:lang w:val="en-US"/>
        </w:rPr>
      </w:pPr>
    </w:p>
    <w:p w14:paraId="4A1F45E1" w14:textId="77777777" w:rsidR="008B1833" w:rsidRDefault="008B1833" w:rsidP="008B1833">
      <w:pPr>
        <w:widowControl w:val="0"/>
        <w:jc w:val="right"/>
        <w:rPr>
          <w:rFonts w:ascii="GHEA Grapalat" w:hAnsi="GHEA Grapalat"/>
          <w:i/>
        </w:rPr>
      </w:pPr>
    </w:p>
    <w:p w14:paraId="27FDBA58" w14:textId="77777777" w:rsidR="008B1833" w:rsidRDefault="008B1833" w:rsidP="008B1833">
      <w:pPr>
        <w:widowControl w:val="0"/>
        <w:jc w:val="right"/>
        <w:rPr>
          <w:rFonts w:ascii="GHEA Grapalat" w:hAnsi="GHEA Grapalat"/>
          <w:i/>
        </w:rPr>
      </w:pPr>
    </w:p>
    <w:p w14:paraId="4E01D712" w14:textId="77777777" w:rsidR="008B1833" w:rsidRDefault="008B1833" w:rsidP="008B1833">
      <w:pPr>
        <w:widowControl w:val="0"/>
        <w:jc w:val="right"/>
        <w:rPr>
          <w:rFonts w:ascii="GHEA Grapalat" w:hAnsi="GHEA Grapalat"/>
          <w:i/>
        </w:rPr>
      </w:pPr>
    </w:p>
    <w:p w14:paraId="444B53AD" w14:textId="77777777" w:rsidR="008B1833" w:rsidRDefault="008B1833" w:rsidP="008B1833">
      <w:pPr>
        <w:widowControl w:val="0"/>
        <w:jc w:val="right"/>
        <w:rPr>
          <w:rFonts w:ascii="GHEA Grapalat" w:hAnsi="GHEA Grapalat"/>
          <w:i/>
        </w:rPr>
      </w:pPr>
    </w:p>
    <w:p w14:paraId="61237515" w14:textId="77777777" w:rsidR="008B1833" w:rsidRDefault="008B1833" w:rsidP="008B1833">
      <w:pPr>
        <w:widowControl w:val="0"/>
        <w:jc w:val="right"/>
        <w:rPr>
          <w:rFonts w:ascii="GHEA Grapalat" w:hAnsi="GHEA Grapalat"/>
          <w:i/>
        </w:rPr>
      </w:pPr>
    </w:p>
    <w:p w14:paraId="10F6FF9E" w14:textId="77777777" w:rsidR="008B1833" w:rsidRDefault="008B1833" w:rsidP="008B1833">
      <w:pPr>
        <w:widowControl w:val="0"/>
        <w:jc w:val="right"/>
        <w:rPr>
          <w:rFonts w:ascii="GHEA Grapalat" w:hAnsi="GHEA Grapalat"/>
          <w:i/>
        </w:rPr>
      </w:pPr>
    </w:p>
    <w:p w14:paraId="4B3B1585" w14:textId="77777777" w:rsidR="008B1833" w:rsidRDefault="008B1833" w:rsidP="008B1833">
      <w:pPr>
        <w:widowControl w:val="0"/>
        <w:jc w:val="right"/>
        <w:rPr>
          <w:rFonts w:ascii="GHEA Grapalat" w:hAnsi="GHEA Grapalat"/>
          <w:i/>
        </w:rPr>
      </w:pPr>
    </w:p>
    <w:p w14:paraId="2FE325F2" w14:textId="77777777" w:rsidR="008B1833" w:rsidRDefault="008B1833" w:rsidP="008B1833">
      <w:pPr>
        <w:widowControl w:val="0"/>
        <w:jc w:val="right"/>
        <w:rPr>
          <w:rFonts w:ascii="GHEA Grapalat" w:hAnsi="GHEA Grapalat"/>
          <w:i/>
        </w:rPr>
      </w:pPr>
    </w:p>
    <w:p w14:paraId="2904814F" w14:textId="77777777" w:rsidR="008B1833" w:rsidRDefault="008B1833" w:rsidP="008B1833">
      <w:pPr>
        <w:widowControl w:val="0"/>
        <w:jc w:val="right"/>
        <w:rPr>
          <w:rFonts w:ascii="GHEA Grapalat" w:hAnsi="GHEA Grapalat"/>
          <w:i/>
        </w:rPr>
      </w:pPr>
    </w:p>
    <w:p w14:paraId="10CAFB40" w14:textId="38337461" w:rsidR="00CE3DEB" w:rsidRPr="00A33C34" w:rsidRDefault="00CE3DEB" w:rsidP="008B1833">
      <w:pPr>
        <w:widowControl w:val="0"/>
        <w:jc w:val="right"/>
        <w:rPr>
          <w:rFonts w:ascii="GHEA Grapalat" w:hAnsi="GHEA Grapalat" w:cs="Sylfaen"/>
          <w:i/>
        </w:rPr>
      </w:pPr>
      <w:r w:rsidRPr="00A33C34">
        <w:rPr>
          <w:rFonts w:ascii="GHEA Grapalat" w:hAnsi="GHEA Grapalat"/>
          <w:i/>
        </w:rPr>
        <w:t>Приложение № 4</w:t>
      </w:r>
    </w:p>
    <w:p w14:paraId="5615820B" w14:textId="77777777" w:rsidR="00CE3DEB" w:rsidRPr="00A33C34" w:rsidRDefault="00CE3DEB" w:rsidP="008B183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22AB7E4" w14:textId="77777777" w:rsidR="00CE3DEB" w:rsidRPr="00A33C34" w:rsidRDefault="00CE3DEB" w:rsidP="008B1833">
      <w:pPr>
        <w:jc w:val="center"/>
        <w:rPr>
          <w:rFonts w:ascii="GHEA Grapalat" w:hAnsi="GHEA Grapalat" w:cs="GHEA Grapalat"/>
        </w:rPr>
      </w:pPr>
    </w:p>
    <w:p w14:paraId="0BDD5BC8" w14:textId="77777777" w:rsidR="00CE3DEB" w:rsidRPr="00A33C34" w:rsidRDefault="00CE3DEB" w:rsidP="008B1833">
      <w:pPr>
        <w:jc w:val="center"/>
        <w:rPr>
          <w:rFonts w:ascii="GHEA Grapalat" w:hAnsi="GHEA Grapalat" w:cs="GHEA Grapalat"/>
        </w:rPr>
      </w:pPr>
      <w:r w:rsidRPr="00A33C34">
        <w:rPr>
          <w:rFonts w:ascii="GHEA Grapalat" w:hAnsi="GHEA Grapalat" w:cs="GHEA Grapalat"/>
        </w:rPr>
        <w:t>УВЕДОМЛЕНИЕ</w:t>
      </w:r>
    </w:p>
    <w:p w14:paraId="4616B2BD" w14:textId="77777777" w:rsidR="00CE3DEB" w:rsidRPr="00A33C34" w:rsidRDefault="00CE3DEB" w:rsidP="008B1833">
      <w:pPr>
        <w:jc w:val="center"/>
        <w:rPr>
          <w:rFonts w:ascii="GHEA Grapalat" w:hAnsi="GHEA Grapalat" w:cs="GHEA Grapalat"/>
          <w:lang w:val="hy-AM"/>
        </w:rPr>
      </w:pPr>
    </w:p>
    <w:p w14:paraId="6FD3E781" w14:textId="77777777" w:rsidR="00CE3DEB" w:rsidRPr="00A33C34" w:rsidRDefault="00CE3DEB" w:rsidP="008B183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F6540D1" w14:textId="77777777" w:rsidR="00CE3DEB" w:rsidRPr="00A33C34" w:rsidRDefault="00CE3DEB" w:rsidP="008B183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5A745CA1" w14:textId="77777777" w:rsidR="00CE3DEB" w:rsidRPr="00A33C34" w:rsidRDefault="00CE3DEB" w:rsidP="008B1833">
      <w:pPr>
        <w:rPr>
          <w:rFonts w:ascii="GHEA Grapalat" w:hAnsi="GHEA Grapalat"/>
          <w:vertAlign w:val="superscript"/>
          <w:lang w:val="es-ES"/>
        </w:rPr>
      </w:pPr>
    </w:p>
    <w:p w14:paraId="3D126A00" w14:textId="77777777" w:rsidR="00CE3DEB" w:rsidRPr="00A33C34" w:rsidRDefault="00CE3DEB" w:rsidP="008B1833">
      <w:pPr>
        <w:pStyle w:val="ListParagraph"/>
        <w:numPr>
          <w:ilvl w:val="0"/>
          <w:numId w:val="34"/>
        </w:numPr>
        <w:ind w:left="0"/>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6794FDB" w14:textId="77777777" w:rsidR="00CE3DEB" w:rsidRPr="00A33C34" w:rsidRDefault="00CE3DEB" w:rsidP="008B183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6F92D77" w14:textId="77777777" w:rsidR="00CE3DEB" w:rsidRPr="00A33C34" w:rsidRDefault="00CE3DEB" w:rsidP="008B183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052352D" w14:textId="77777777" w:rsidR="00CE3DEB" w:rsidRPr="00A33C34" w:rsidRDefault="00CE3DEB" w:rsidP="008B183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CCEDE6E" w14:textId="77777777" w:rsidR="00CE3DEB" w:rsidRPr="00A33C34" w:rsidRDefault="00CE3DEB" w:rsidP="008B183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27380F0F" w14:textId="77777777" w:rsidR="00CE3DEB" w:rsidRPr="00A33C34" w:rsidRDefault="00CE3DEB" w:rsidP="008B1833">
      <w:pPr>
        <w:rPr>
          <w:rFonts w:ascii="GHEA Grapalat" w:hAnsi="GHEA Grapalat" w:cs="Sylfaen"/>
          <w:sz w:val="20"/>
          <w:szCs w:val="20"/>
          <w:lang w:val="es-ES"/>
        </w:rPr>
      </w:pPr>
    </w:p>
    <w:p w14:paraId="2CA677E9" w14:textId="77777777" w:rsidR="00CE3DEB" w:rsidRPr="00A33C34" w:rsidRDefault="00CE3DEB" w:rsidP="008B1833">
      <w:pPr>
        <w:pStyle w:val="ListParagraph"/>
        <w:numPr>
          <w:ilvl w:val="0"/>
          <w:numId w:val="34"/>
        </w:numPr>
        <w:ind w:left="0"/>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952E7BC" w14:textId="77777777" w:rsidR="00CE3DEB" w:rsidRPr="00A33C34" w:rsidRDefault="00CE3DEB" w:rsidP="008B1833">
      <w:pPr>
        <w:jc w:val="center"/>
        <w:rPr>
          <w:rFonts w:ascii="GHEA Grapalat" w:hAnsi="GHEA Grapalat" w:cs="GHEA Grapalat"/>
          <w:lang w:val="es-ES"/>
        </w:rPr>
      </w:pPr>
    </w:p>
    <w:p w14:paraId="4C90D2B7" w14:textId="77777777" w:rsidR="00CE3DEB" w:rsidRPr="00A33C34" w:rsidRDefault="00CE3DEB" w:rsidP="008B1833">
      <w:pPr>
        <w:ind w:firstLine="709"/>
        <w:rPr>
          <w:lang w:val="es-ES"/>
        </w:rPr>
      </w:pPr>
    </w:p>
    <w:p w14:paraId="6AF091E4" w14:textId="77777777" w:rsidR="00CE3DEB" w:rsidRPr="00A33C34" w:rsidRDefault="00CE3DEB" w:rsidP="008B1833">
      <w:pPr>
        <w:ind w:firstLine="709"/>
        <w:rPr>
          <w:lang w:val="es-ES"/>
        </w:rPr>
      </w:pPr>
    </w:p>
    <w:p w14:paraId="2A19C8BF" w14:textId="77777777" w:rsidR="00CE3DEB" w:rsidRPr="00A33C34" w:rsidRDefault="00CE3DEB" w:rsidP="008B1833">
      <w:pPr>
        <w:ind w:firstLine="709"/>
        <w:rPr>
          <w:lang w:val="es-ES"/>
        </w:rPr>
      </w:pPr>
    </w:p>
    <w:p w14:paraId="3A371709" w14:textId="77777777" w:rsidR="00CE3DEB" w:rsidRPr="00A33C34" w:rsidRDefault="00CE3DEB" w:rsidP="008B1833">
      <w:pPr>
        <w:ind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6E7B9154" w14:textId="77777777" w:rsidR="00CE3DEB" w:rsidRPr="00A33C34" w:rsidRDefault="00CE3DEB" w:rsidP="008B183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5833449" w14:textId="77777777" w:rsidR="00CE3DEB" w:rsidRPr="00A33C34" w:rsidRDefault="00CE3DEB" w:rsidP="008B1833">
      <w:pPr>
        <w:jc w:val="right"/>
        <w:rPr>
          <w:rFonts w:ascii="GHEA Grapalat" w:hAnsi="GHEA Grapalat"/>
          <w:sz w:val="20"/>
          <w:lang w:val="hy-AM"/>
        </w:rPr>
      </w:pPr>
      <w:r w:rsidRPr="00A33C34">
        <w:rPr>
          <w:rFonts w:ascii="GHEA Grapalat" w:hAnsi="GHEA Grapalat"/>
          <w:sz w:val="20"/>
          <w:lang w:val="hy-AM"/>
        </w:rPr>
        <w:t xml:space="preserve">    </w:t>
      </w:r>
    </w:p>
    <w:p w14:paraId="6579963B" w14:textId="77777777" w:rsidR="00CE3DEB" w:rsidRPr="00A33C34" w:rsidRDefault="00CE3DEB" w:rsidP="008B183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04853ABE" w14:textId="77777777" w:rsidR="00CE3DEB" w:rsidRPr="00A33C34" w:rsidRDefault="00CE3DEB" w:rsidP="008B183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062B2E52" w14:textId="77777777" w:rsidR="00CE3DEB" w:rsidRPr="00A33C34" w:rsidRDefault="00CE3DEB" w:rsidP="008B1833">
      <w:pPr>
        <w:jc w:val="center"/>
        <w:rPr>
          <w:rFonts w:ascii="GHEA Grapalat" w:hAnsi="GHEA Grapalat" w:cs="Sylfaen"/>
          <w:sz w:val="16"/>
          <w:szCs w:val="16"/>
          <w:lang w:val="es-ES"/>
        </w:rPr>
      </w:pPr>
    </w:p>
    <w:p w14:paraId="419CA21B" w14:textId="77777777" w:rsidR="00CE3DEB" w:rsidRPr="00A33C34" w:rsidRDefault="00CE3DEB" w:rsidP="008B1833">
      <w:pPr>
        <w:widowControl w:val="0"/>
        <w:ind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3103C6FE" w14:textId="77777777" w:rsidR="00CE3DEB" w:rsidRPr="003B2F27" w:rsidRDefault="00CE3DEB" w:rsidP="008B1833">
      <w:pPr>
        <w:widowControl w:val="0"/>
        <w:ind w:firstLine="142"/>
        <w:jc w:val="center"/>
        <w:rPr>
          <w:rFonts w:ascii="GHEA Grapalat" w:hAnsi="GHEA Grapalat"/>
          <w:i/>
          <w:lang w:val="en-US"/>
        </w:rPr>
      </w:pPr>
    </w:p>
    <w:sectPr w:rsidR="00CE3DEB" w:rsidRPr="003B2F27" w:rsidSect="009D7CB3">
      <w:footnotePr>
        <w:pos w:val="beneathText"/>
      </w:footnotePr>
      <w:pgSz w:w="11906" w:h="16838" w:code="9"/>
      <w:pgMar w:top="360" w:right="476" w:bottom="270" w:left="54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04AF" w14:textId="77777777" w:rsidR="00BF67B8" w:rsidRDefault="00BF67B8">
      <w:r>
        <w:separator/>
      </w:r>
    </w:p>
  </w:endnote>
  <w:endnote w:type="continuationSeparator" w:id="0">
    <w:p w14:paraId="063CDD5B" w14:textId="77777777" w:rsidR="00BF67B8" w:rsidRDefault="00B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7A9B5F58"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1049" w14:textId="77777777" w:rsidR="00BF67B8" w:rsidRDefault="00BF67B8">
      <w:r>
        <w:separator/>
      </w:r>
    </w:p>
  </w:footnote>
  <w:footnote w:type="continuationSeparator" w:id="0">
    <w:p w14:paraId="36495F84" w14:textId="77777777" w:rsidR="00BF67B8" w:rsidRDefault="00BF67B8">
      <w:r>
        <w:continuationSeparator/>
      </w:r>
    </w:p>
  </w:footnote>
  <w:footnote w:id="1">
    <w:p w14:paraId="6E45C0B5" w14:textId="77777777" w:rsidR="009D7CB3" w:rsidRPr="00793343" w:rsidRDefault="009D7CB3" w:rsidP="009D7CB3">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36F4949" w14:textId="77777777" w:rsidR="009D7CB3" w:rsidRPr="00803069" w:rsidRDefault="009D7CB3" w:rsidP="009D7CB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803069">
        <w:rPr>
          <w:i/>
          <w:sz w:val="20"/>
          <w:szCs w:val="20"/>
        </w:rPr>
        <w:footnoteRef/>
      </w:r>
      <w:r w:rsidRPr="00803069">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2F5B29E5" w14:textId="77777777" w:rsidR="009D7CB3" w:rsidRPr="00803069" w:rsidDel="0014408D" w:rsidRDefault="009D7CB3" w:rsidP="009D7CB3">
      <w:pPr>
        <w:widowControl w:val="0"/>
        <w:ind w:firstLine="142"/>
        <w:jc w:val="both"/>
        <w:rPr>
          <w:del w:id="0" w:author="Inesa Kocharyan" w:date="2022-10-24T15:49:00Z"/>
          <w:rFonts w:ascii="GHEA Grapalat" w:hAnsi="GHEA Grapalat"/>
          <w:i/>
          <w:sz w:val="20"/>
          <w:szCs w:val="20"/>
        </w:rPr>
      </w:pPr>
      <w:r w:rsidRPr="00803069">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пункта 1 </w:t>
      </w:r>
      <w:r w:rsidRPr="00803069">
        <w:rPr>
          <w:rFonts w:ascii="GHEA Grapalat" w:hAnsi="GHEA Grapalat"/>
          <w:i/>
          <w:sz w:val="20"/>
          <w:szCs w:val="20"/>
        </w:rPr>
        <w:t>части 6 статьи 15 Закона РА "О закупках</w:t>
      </w:r>
      <w:r w:rsidRPr="00EA4AE7">
        <w:rPr>
          <w:rFonts w:ascii="GHEA Grapalat" w:hAnsi="GHEA Grapalat"/>
          <w:i/>
          <w:sz w:val="20"/>
          <w:szCs w:val="20"/>
        </w:rPr>
        <w:t>"</w:t>
      </w:r>
      <w:r w:rsidRPr="00803069">
        <w:rPr>
          <w:rFonts w:ascii="GHEA Grapalat" w:hAnsi="GHEA Grapalat"/>
          <w:i/>
          <w:sz w:val="20"/>
          <w:szCs w:val="20"/>
        </w:rPr>
        <w:t>,</w:t>
      </w:r>
    </w:p>
    <w:p w14:paraId="57630EC1" w14:textId="77777777" w:rsidR="009D7CB3" w:rsidRPr="00803069" w:rsidRDefault="009D7CB3" w:rsidP="009D7CB3">
      <w:pPr>
        <w:widowControl w:val="0"/>
        <w:ind w:firstLine="142"/>
        <w:jc w:val="both"/>
        <w:rPr>
          <w:rFonts w:ascii="GHEA Grapalat" w:hAnsi="GHEA Grapalat"/>
          <w:i/>
          <w:sz w:val="20"/>
          <w:szCs w:val="20"/>
        </w:rPr>
      </w:pPr>
      <w:r w:rsidRPr="00803069">
        <w:rPr>
          <w:rFonts w:ascii="GHEA Grapalat" w:hAnsi="GHEA Grapalat"/>
          <w:i/>
          <w:sz w:val="20"/>
          <w:szCs w:val="20"/>
        </w:rPr>
        <w:t>-</w:t>
      </w:r>
      <w:r w:rsidRPr="00EA4AE7">
        <w:rPr>
          <w:rFonts w:ascii="GHEA Grapalat" w:hAnsi="GHEA Grapalat"/>
          <w:i/>
          <w:sz w:val="20"/>
          <w:szCs w:val="20"/>
        </w:rPr>
        <w:t xml:space="preserve">  запланированная (прогнозируемая) общая цена закупки в рамках данной процедуры по заявке на закупку не превышает 25 млн. </w:t>
      </w:r>
      <w:r w:rsidRPr="00553DC6">
        <w:rPr>
          <w:rFonts w:ascii="GHEA Grapalat" w:hAnsi="GHEA Grapalat"/>
          <w:i/>
          <w:sz w:val="20"/>
          <w:szCs w:val="20"/>
        </w:rPr>
        <w:t>драмов РА</w:t>
      </w:r>
    </w:p>
    <w:p w14:paraId="0E39F6C8" w14:textId="77777777" w:rsidR="009D7CB3" w:rsidRPr="00803069" w:rsidRDefault="009D7CB3" w:rsidP="009D7CB3">
      <w:pPr>
        <w:widowControl w:val="0"/>
        <w:jc w:val="both"/>
        <w:rPr>
          <w:rFonts w:ascii="GHEA Grapalat" w:hAnsi="GHEA Grapalat"/>
          <w:i/>
          <w:sz w:val="20"/>
          <w:szCs w:val="20"/>
        </w:rPr>
      </w:pPr>
      <w:r w:rsidRPr="00803069">
        <w:rPr>
          <w:rFonts w:ascii="GHEA Grapalat" w:hAnsi="GHEA Grapalat"/>
          <w:i/>
          <w:sz w:val="20"/>
          <w:szCs w:val="20"/>
        </w:rPr>
        <w:t xml:space="preserve">  -</w:t>
      </w:r>
      <w:r w:rsidRPr="00EA4AE7">
        <w:rPr>
          <w:rFonts w:ascii="GHEA Grapalat" w:hAnsi="GHEA Grapalat"/>
          <w:i/>
          <w:sz w:val="20"/>
          <w:szCs w:val="20"/>
        </w:rPr>
        <w:t xml:space="preserve"> </w:t>
      </w:r>
      <w:r w:rsidRPr="00803069">
        <w:rPr>
          <w:rFonts w:ascii="GHEA Grapalat" w:hAnsi="GHEA Grapalat"/>
          <w:i/>
          <w:sz w:val="20"/>
          <w:szCs w:val="20"/>
        </w:rPr>
        <w:t>закупка осуществляется в форме закупки у одного лица, обусловленная безотлагательностью.</w:t>
      </w:r>
    </w:p>
    <w:p w14:paraId="60BD0303" w14:textId="77777777" w:rsidR="009D7CB3" w:rsidRPr="00D3436F" w:rsidRDefault="009D7CB3" w:rsidP="009D7CB3">
      <w:pPr>
        <w:widowControl w:val="0"/>
        <w:ind w:firstLine="142"/>
        <w:jc w:val="both"/>
        <w:rPr>
          <w:rFonts w:ascii="GHEA Grapalat" w:hAnsi="GHEA Grapalat"/>
          <w:i/>
          <w:sz w:val="20"/>
          <w:szCs w:val="20"/>
        </w:rPr>
      </w:pPr>
      <w:r w:rsidRPr="00803069">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4E29784F" w14:textId="77777777" w:rsidR="009D7CB3" w:rsidRPr="008842CE" w:rsidRDefault="009D7CB3" w:rsidP="009D7CB3">
      <w:pPr>
        <w:pStyle w:val="FootnoteText"/>
        <w:widowControl w:val="0"/>
        <w:jc w:val="both"/>
        <w:rPr>
          <w:rFonts w:ascii="GHEA Grapalat" w:hAnsi="GHEA Grapalat"/>
          <w:lang w:val="af-ZA"/>
        </w:rPr>
      </w:pPr>
    </w:p>
    <w:p w14:paraId="27F94FF5" w14:textId="77777777" w:rsidR="009D7CB3" w:rsidRPr="008842CE" w:rsidRDefault="009D7CB3" w:rsidP="009D7CB3">
      <w:pPr>
        <w:pStyle w:val="FootnoteText"/>
        <w:widowControl w:val="0"/>
        <w:jc w:val="both"/>
        <w:rPr>
          <w:rFonts w:ascii="GHEA Grapalat" w:hAnsi="GHEA Grapalat"/>
          <w:lang w:val="af-ZA"/>
        </w:rPr>
      </w:pPr>
    </w:p>
  </w:footnote>
  <w:footnote w:id="3">
    <w:p w14:paraId="157EFCAB"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3AFE9B6"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EA5D0CB"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A47E83E"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3A56CF6"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C51FC6C"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304D9A05"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C1A830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021EC94" w14:textId="77777777" w:rsidR="00CE3DEB" w:rsidRPr="005838BB" w:rsidRDefault="00CE3DEB" w:rsidP="00AF1F59">
      <w:pPr>
        <w:pStyle w:val="FootnoteText"/>
        <w:jc w:val="both"/>
        <w:rPr>
          <w:rFonts w:asciiTheme="minorHAnsi" w:hAnsiTheme="minorHAnsi"/>
        </w:rPr>
      </w:pPr>
    </w:p>
    <w:p w14:paraId="007DAA5C"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FD2E90" w14:textId="77777777" w:rsidR="00CE3DEB" w:rsidRPr="000811C1" w:rsidRDefault="00CE3DEB">
      <w:pPr>
        <w:pStyle w:val="FootnoteText"/>
        <w:rPr>
          <w:rFonts w:asciiTheme="minorHAnsi" w:hAnsiTheme="minorHAnsi"/>
        </w:rPr>
      </w:pPr>
    </w:p>
  </w:footnote>
  <w:footnote w:id="6">
    <w:p w14:paraId="013CF9DD"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7">
    <w:p w14:paraId="1B4A4EA2"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CB7594F" w14:textId="77777777" w:rsidR="00CE3DEB" w:rsidRPr="000811C1" w:rsidRDefault="00CE3DEB">
      <w:pPr>
        <w:pStyle w:val="FootnoteText"/>
        <w:rPr>
          <w:lang w:val="af-ZA"/>
        </w:rPr>
      </w:pPr>
    </w:p>
  </w:footnote>
  <w:footnote w:id="8">
    <w:p w14:paraId="70E9EA30"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CA2002"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D3ACE35"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405AD28" w14:textId="77777777" w:rsidR="00CE3DEB" w:rsidRPr="00CD2651" w:rsidRDefault="00CE3DEB">
      <w:pPr>
        <w:pStyle w:val="FootnoteText"/>
      </w:pPr>
    </w:p>
  </w:footnote>
  <w:footnote w:id="9">
    <w:p w14:paraId="58D0B291"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595F591D"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9EA91B7" w14:textId="77777777" w:rsidR="00CE3DEB" w:rsidRPr="000811C1" w:rsidRDefault="00CE3DEB" w:rsidP="0027573B">
      <w:pPr>
        <w:pStyle w:val="FootnoteText"/>
        <w:rPr>
          <w:rFonts w:ascii="Sylfaen" w:hAnsi="Sylfaen"/>
          <w:sz w:val="18"/>
          <w:szCs w:val="18"/>
        </w:rPr>
      </w:pPr>
    </w:p>
  </w:footnote>
  <w:footnote w:id="11">
    <w:p w14:paraId="76E4EDB2"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73FB6CDD" w14:textId="77777777" w:rsidR="00CE3DEB" w:rsidRDefault="00CE3DEB" w:rsidP="006B3E56">
      <w:pPr>
        <w:jc w:val="both"/>
      </w:pPr>
    </w:p>
    <w:p w14:paraId="0F8C43DD"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314263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070AD6EA"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5E374B2" w14:textId="77777777" w:rsidR="00CE3DEB" w:rsidRPr="008D64EE" w:rsidRDefault="00CE3DEB" w:rsidP="006B3E56">
      <w:pPr>
        <w:pStyle w:val="FootnoteText"/>
        <w:rPr>
          <w:rFonts w:asciiTheme="minorHAnsi" w:hAnsiTheme="minorHAnsi"/>
        </w:rPr>
      </w:pPr>
    </w:p>
  </w:footnote>
  <w:footnote w:id="13">
    <w:p w14:paraId="4200B884"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30B3705A"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EEA02B6" w14:textId="0C206161" w:rsidR="00CE3DEB" w:rsidRPr="00D3436F" w:rsidRDefault="000F05CF">
      <w:pPr>
        <w:pStyle w:val="FootnoteText"/>
        <w:rPr>
          <w:lang w:val="es-ES"/>
        </w:rPr>
      </w:pPr>
      <w:r w:rsidRPr="00AC4EB3">
        <w:rPr>
          <w:rFonts w:ascii="GHEA Grapalat" w:hAnsi="GHEA Grapalat"/>
          <w:color w:val="FF0000"/>
        </w:rPr>
        <w:t xml:space="preserve">Участник должен представить ценовые предложения по ценам, предусмотренным для услуги за одну ночь, которые для клиента составляют максимум </w:t>
      </w:r>
      <w:r w:rsidR="00D20FC6">
        <w:rPr>
          <w:rFonts w:ascii="GHEA Grapalat" w:hAnsi="GHEA Grapalat"/>
          <w:color w:val="FF0000"/>
          <w:lang w:val="hy-AM"/>
        </w:rPr>
        <w:t>28</w:t>
      </w:r>
      <w:r w:rsidRPr="00AC4EB3">
        <w:rPr>
          <w:rFonts w:ascii="GHEA Grapalat" w:hAnsi="GHEA Grapalat"/>
          <w:color w:val="FF0000"/>
        </w:rPr>
        <w:t xml:space="preserve"> 000 (двадцать </w:t>
      </w:r>
      <w:r w:rsidR="00D20FC6">
        <w:rPr>
          <w:rFonts w:ascii="GHEA Grapalat" w:hAnsi="GHEA Grapalat"/>
          <w:color w:val="FF0000"/>
          <w:lang w:val="hy-AM"/>
        </w:rPr>
        <w:t>восемь</w:t>
      </w:r>
      <w:r w:rsidRPr="00AC4EB3">
        <w:rPr>
          <w:rFonts w:ascii="GHEA Grapalat" w:hAnsi="GHEA Grapalat"/>
          <w:color w:val="FF0000"/>
        </w:rPr>
        <w:t xml:space="preserve"> тысяч) драмов РА за 1-ю </w:t>
      </w:r>
      <w:r w:rsidR="00C75A4A" w:rsidRPr="00AC4EB3">
        <w:rPr>
          <w:rFonts w:ascii="GHEA Grapalat" w:hAnsi="GHEA Grapalat"/>
          <w:color w:val="FF0000"/>
        </w:rPr>
        <w:t>по</w:t>
      </w:r>
      <w:r w:rsidR="00C75A4A" w:rsidRPr="00432606">
        <w:rPr>
          <w:rFonts w:ascii="GHEA Grapalat" w:hAnsi="GHEA Grapalat"/>
          <w:color w:val="FF0000"/>
        </w:rPr>
        <w:t>зи</w:t>
      </w:r>
      <w:r w:rsidR="00C75A4A" w:rsidRPr="00AC4EB3">
        <w:rPr>
          <w:rFonts w:ascii="GHEA Grapalat" w:hAnsi="GHEA Grapalat"/>
          <w:color w:val="FF0000"/>
        </w:rPr>
        <w:t>цию</w:t>
      </w:r>
      <w:r w:rsidRPr="00AC4EB3">
        <w:rPr>
          <w:rFonts w:ascii="GHEA Grapalat" w:hAnsi="GHEA Grapalat"/>
          <w:color w:val="FF0000"/>
        </w:rPr>
        <w:t xml:space="preserve">, максимум </w:t>
      </w:r>
      <w:r w:rsidR="00FE5F1E">
        <w:rPr>
          <w:rFonts w:ascii="GHEA Grapalat" w:hAnsi="GHEA Grapalat"/>
          <w:color w:val="FF0000"/>
        </w:rPr>
        <w:t>32 000</w:t>
      </w:r>
      <w:r w:rsidRPr="00AC4EB3">
        <w:rPr>
          <w:rFonts w:ascii="GHEA Grapalat" w:hAnsi="GHEA Grapalat"/>
          <w:color w:val="FF0000"/>
        </w:rPr>
        <w:t xml:space="preserve"> (тридцать</w:t>
      </w:r>
      <w:r w:rsidR="001F2E07">
        <w:rPr>
          <w:rFonts w:ascii="GHEA Grapalat" w:hAnsi="GHEA Grapalat"/>
          <w:color w:val="FF0000"/>
          <w:lang w:val="hy-AM"/>
        </w:rPr>
        <w:t xml:space="preserve"> две</w:t>
      </w:r>
      <w:r w:rsidRPr="00AC4EB3">
        <w:rPr>
          <w:rFonts w:ascii="GHEA Grapalat" w:hAnsi="GHEA Grapalat"/>
          <w:color w:val="FF0000"/>
        </w:rPr>
        <w:t xml:space="preserve"> тысяч) драмов РА за 2-ю </w:t>
      </w:r>
      <w:r w:rsidR="00C75A4A" w:rsidRPr="00AC4EB3">
        <w:rPr>
          <w:rFonts w:ascii="GHEA Grapalat" w:hAnsi="GHEA Grapalat"/>
          <w:color w:val="FF0000"/>
        </w:rPr>
        <w:t>по</w:t>
      </w:r>
      <w:r w:rsidR="00C75A4A" w:rsidRPr="00432606">
        <w:rPr>
          <w:rFonts w:ascii="GHEA Grapalat" w:hAnsi="GHEA Grapalat"/>
          <w:color w:val="FF0000"/>
        </w:rPr>
        <w:t>зи</w:t>
      </w:r>
      <w:r w:rsidR="00C75A4A" w:rsidRPr="00AC4EB3">
        <w:rPr>
          <w:rFonts w:ascii="GHEA Grapalat" w:hAnsi="GHEA Grapalat"/>
          <w:color w:val="FF0000"/>
        </w:rPr>
        <w:t>цию</w:t>
      </w:r>
      <w:r w:rsidRPr="00AC4EB3">
        <w:rPr>
          <w:rFonts w:ascii="GHEA Grapalat" w:hAnsi="GHEA Grapalat"/>
          <w:color w:val="FF0000"/>
        </w:rPr>
        <w:t xml:space="preserve">, максимум </w:t>
      </w:r>
      <w:r w:rsidR="00FE5F1E">
        <w:rPr>
          <w:rFonts w:ascii="GHEA Grapalat" w:hAnsi="GHEA Grapalat"/>
          <w:color w:val="FF0000"/>
        </w:rPr>
        <w:t>43 000</w:t>
      </w:r>
      <w:r w:rsidRPr="00AC4EB3">
        <w:rPr>
          <w:rFonts w:ascii="GHEA Grapalat" w:hAnsi="GHEA Grapalat"/>
          <w:color w:val="FF0000"/>
        </w:rPr>
        <w:t xml:space="preserve"> (</w:t>
      </w:r>
      <w:r w:rsidR="007661F8">
        <w:rPr>
          <w:rFonts w:ascii="GHEA Grapalat" w:hAnsi="GHEA Grapalat"/>
          <w:color w:val="FF0000"/>
        </w:rPr>
        <w:t>сорок три тысяч</w:t>
      </w:r>
      <w:r w:rsidRPr="00AC4EB3">
        <w:rPr>
          <w:rFonts w:ascii="GHEA Grapalat" w:hAnsi="GHEA Grapalat"/>
          <w:color w:val="FF0000"/>
        </w:rPr>
        <w:t xml:space="preserve">) драмов РА за 3-ю </w:t>
      </w:r>
      <w:r w:rsidR="00C75A4A" w:rsidRPr="00AC4EB3">
        <w:rPr>
          <w:rFonts w:ascii="GHEA Grapalat" w:hAnsi="GHEA Grapalat"/>
          <w:color w:val="FF0000"/>
        </w:rPr>
        <w:t>по</w:t>
      </w:r>
      <w:r w:rsidR="00C75A4A" w:rsidRPr="00432606">
        <w:rPr>
          <w:rFonts w:ascii="GHEA Grapalat" w:hAnsi="GHEA Grapalat"/>
          <w:color w:val="FF0000"/>
        </w:rPr>
        <w:t>зи</w:t>
      </w:r>
      <w:r w:rsidR="00C75A4A" w:rsidRPr="00AC4EB3">
        <w:rPr>
          <w:rFonts w:ascii="GHEA Grapalat" w:hAnsi="GHEA Grapalat"/>
          <w:color w:val="FF0000"/>
        </w:rPr>
        <w:t>цию</w:t>
      </w:r>
      <w:r w:rsidRPr="00AC4EB3">
        <w:rPr>
          <w:rFonts w:ascii="GHEA Grapalat" w:hAnsi="GHEA Grapalat"/>
          <w:color w:val="FF0000"/>
        </w:rPr>
        <w:t>:</w:t>
      </w:r>
    </w:p>
  </w:footnote>
  <w:footnote w:id="15">
    <w:p w14:paraId="10130721" w14:textId="77777777" w:rsidR="009A6027" w:rsidRPr="00DC619D" w:rsidRDefault="009A6027" w:rsidP="009A6027">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253CC141" w14:textId="77777777" w:rsidR="00CE3DEB" w:rsidRPr="008842CE" w:rsidRDefault="00CE3DEB" w:rsidP="003D2FE2">
      <w:pPr>
        <w:pStyle w:val="FootnoteText"/>
        <w:jc w:val="both"/>
      </w:pPr>
    </w:p>
  </w:footnote>
  <w:footnote w:id="17">
    <w:p w14:paraId="422792E1" w14:textId="77777777" w:rsidR="009A6027" w:rsidRPr="00DC619D" w:rsidRDefault="009A6027" w:rsidP="009A6027">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33C759B8" w14:textId="77777777" w:rsidR="00CE3DEB" w:rsidRPr="008842CE" w:rsidRDefault="00CE3DEB" w:rsidP="000A214C">
      <w:pPr>
        <w:pStyle w:val="FootnoteText"/>
        <w:jc w:val="both"/>
      </w:pPr>
    </w:p>
  </w:footnote>
  <w:footnote w:id="19">
    <w:p w14:paraId="67754E0B" w14:textId="77777777" w:rsidR="009A6027" w:rsidRPr="00DC619D" w:rsidRDefault="009A6027" w:rsidP="009A6027">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3238DDB5"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A9E279E"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1">
    <w:p w14:paraId="3062C173"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14:paraId="57A42594"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3">
    <w:p w14:paraId="656D5F8E"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FF7BECD"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E5F8DB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2CDB8F8"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15C3DD43" w14:textId="77777777" w:rsidTr="00E3441C">
        <w:tc>
          <w:tcPr>
            <w:tcW w:w="2631" w:type="dxa"/>
          </w:tcPr>
          <w:p w14:paraId="693DE11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5F18894"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1E1138FC"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0C9B94B5" w14:textId="77777777" w:rsidTr="00E3441C">
        <w:tc>
          <w:tcPr>
            <w:tcW w:w="2631" w:type="dxa"/>
          </w:tcPr>
          <w:p w14:paraId="160C124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8261DC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9527D3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CE594CA" w14:textId="77777777" w:rsidTr="00E3441C">
        <w:tc>
          <w:tcPr>
            <w:tcW w:w="2631" w:type="dxa"/>
          </w:tcPr>
          <w:p w14:paraId="47A4ADC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3ABBD2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E855A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70A1C40" w14:textId="77777777" w:rsidTr="00E3441C">
        <w:tc>
          <w:tcPr>
            <w:tcW w:w="2631" w:type="dxa"/>
          </w:tcPr>
          <w:p w14:paraId="2E89BCE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521F5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2D2AB8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ED5EB1D" w14:textId="77777777" w:rsidTr="00E3441C">
        <w:tc>
          <w:tcPr>
            <w:tcW w:w="2631" w:type="dxa"/>
          </w:tcPr>
          <w:p w14:paraId="39EA996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80C735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0B29A4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5FA99665"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7FB78E3" w14:textId="77777777" w:rsidR="00CE3DEB" w:rsidRPr="00576D9C" w:rsidRDefault="00CE3DEB" w:rsidP="003B2F27">
      <w:pPr>
        <w:pStyle w:val="FootnoteText"/>
        <w:jc w:val="both"/>
        <w:rPr>
          <w:rFonts w:ascii="GHEA Grapalat" w:hAnsi="GHEA Grapalat"/>
          <w:lang w:val="hy-AM"/>
        </w:rPr>
      </w:pPr>
    </w:p>
  </w:footnote>
  <w:footnote w:id="24">
    <w:p w14:paraId="555947EC"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5D29100F"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0B59FBCD"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14:paraId="161D8D9D"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8">
    <w:p w14:paraId="5F9767C2" w14:textId="77777777" w:rsidR="000F05CF" w:rsidRPr="00E40AC8" w:rsidRDefault="000F05CF" w:rsidP="000F05CF">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3BCFFC21"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5085641" w14:textId="77777777" w:rsidR="00CE3DEB" w:rsidRPr="00CA2754" w:rsidRDefault="00CE3DEB" w:rsidP="003B2F27">
      <w:pPr>
        <w:pStyle w:val="FootnoteText"/>
        <w:jc w:val="both"/>
        <w:rPr>
          <w:sz w:val="2"/>
          <w:szCs w:val="2"/>
        </w:rPr>
      </w:pPr>
    </w:p>
  </w:footnote>
  <w:footnote w:id="30">
    <w:p w14:paraId="50712BDB" w14:textId="77777777" w:rsidR="000F05CF" w:rsidRPr="00CA2754" w:rsidRDefault="000F05CF" w:rsidP="000F05CF">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55564246">
    <w:abstractNumId w:val="20"/>
  </w:num>
  <w:num w:numId="2" w16cid:durableId="1980842168">
    <w:abstractNumId w:val="10"/>
  </w:num>
  <w:num w:numId="3" w16cid:durableId="1357386529">
    <w:abstractNumId w:val="19"/>
  </w:num>
  <w:num w:numId="4" w16cid:durableId="483012494">
    <w:abstractNumId w:val="14"/>
  </w:num>
  <w:num w:numId="5" w16cid:durableId="412432496">
    <w:abstractNumId w:val="24"/>
  </w:num>
  <w:num w:numId="6" w16cid:durableId="156772651">
    <w:abstractNumId w:val="20"/>
    <w:lvlOverride w:ilvl="0">
      <w:startOverride w:val="1"/>
    </w:lvlOverride>
    <w:lvlOverride w:ilvl="1"/>
    <w:lvlOverride w:ilvl="2"/>
    <w:lvlOverride w:ilvl="3"/>
    <w:lvlOverride w:ilvl="4"/>
    <w:lvlOverride w:ilvl="5"/>
    <w:lvlOverride w:ilvl="6"/>
    <w:lvlOverride w:ilvl="7"/>
    <w:lvlOverride w:ilvl="8"/>
  </w:num>
  <w:num w:numId="7" w16cid:durableId="2143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384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5184423">
    <w:abstractNumId w:val="16"/>
  </w:num>
  <w:num w:numId="10" w16cid:durableId="1721785461">
    <w:abstractNumId w:val="5"/>
  </w:num>
  <w:num w:numId="11" w16cid:durableId="1905675644">
    <w:abstractNumId w:val="8"/>
  </w:num>
  <w:num w:numId="12" w16cid:durableId="1680042884">
    <w:abstractNumId w:val="28"/>
  </w:num>
  <w:num w:numId="13" w16cid:durableId="1733042293">
    <w:abstractNumId w:val="26"/>
  </w:num>
  <w:num w:numId="14" w16cid:durableId="935864789">
    <w:abstractNumId w:val="12"/>
  </w:num>
  <w:num w:numId="15" w16cid:durableId="403718492">
    <w:abstractNumId w:val="27"/>
  </w:num>
  <w:num w:numId="16" w16cid:durableId="671952262">
    <w:abstractNumId w:val="13"/>
  </w:num>
  <w:num w:numId="17" w16cid:durableId="91556014">
    <w:abstractNumId w:val="6"/>
  </w:num>
  <w:num w:numId="18" w16cid:durableId="2136216455">
    <w:abstractNumId w:val="1"/>
  </w:num>
  <w:num w:numId="19" w16cid:durableId="1981381981">
    <w:abstractNumId w:val="15"/>
  </w:num>
  <w:num w:numId="20" w16cid:durableId="1598714195">
    <w:abstractNumId w:val="15"/>
  </w:num>
  <w:num w:numId="21" w16cid:durableId="1294213576">
    <w:abstractNumId w:val="17"/>
  </w:num>
  <w:num w:numId="22" w16cid:durableId="1699508872">
    <w:abstractNumId w:val="21"/>
  </w:num>
  <w:num w:numId="23" w16cid:durableId="1628045955">
    <w:abstractNumId w:val="7"/>
  </w:num>
  <w:num w:numId="24" w16cid:durableId="537469747">
    <w:abstractNumId w:val="17"/>
  </w:num>
  <w:num w:numId="25" w16cid:durableId="2099280597">
    <w:abstractNumId w:val="11"/>
  </w:num>
  <w:num w:numId="26" w16cid:durableId="1311180016">
    <w:abstractNumId w:val="4"/>
  </w:num>
  <w:num w:numId="27" w16cid:durableId="741486582">
    <w:abstractNumId w:val="3"/>
  </w:num>
  <w:num w:numId="28" w16cid:durableId="1745370759">
    <w:abstractNumId w:val="0"/>
  </w:num>
  <w:num w:numId="29" w16cid:durableId="534999514">
    <w:abstractNumId w:val="9"/>
  </w:num>
  <w:num w:numId="30" w16cid:durableId="166752175">
    <w:abstractNumId w:val="25"/>
  </w:num>
  <w:num w:numId="31" w16cid:durableId="444665843">
    <w:abstractNumId w:val="22"/>
  </w:num>
  <w:num w:numId="32" w16cid:durableId="545917672">
    <w:abstractNumId w:val="23"/>
  </w:num>
  <w:num w:numId="33" w16cid:durableId="1317148818">
    <w:abstractNumId w:val="18"/>
  </w:num>
  <w:num w:numId="34" w16cid:durableId="191732586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05CF"/>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27FEC"/>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2E07"/>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7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2606"/>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B23"/>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1F4"/>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6CDC"/>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1F8"/>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5EAF"/>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833"/>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32F"/>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027"/>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CB3"/>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241"/>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A7C27"/>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6A50"/>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7B8"/>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5A4A"/>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7F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0FC6"/>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326"/>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5F1E"/>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8A40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65</Pages>
  <Words>20347</Words>
  <Characters>115983</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 Barghutyan</cp:lastModifiedBy>
  <cp:revision>1692</cp:revision>
  <cp:lastPrinted>2018-02-16T07:12:00Z</cp:lastPrinted>
  <dcterms:created xsi:type="dcterms:W3CDTF">2019-10-28T07:04:00Z</dcterms:created>
  <dcterms:modified xsi:type="dcterms:W3CDTF">2026-05-21T13:36:00Z</dcterms:modified>
</cp:coreProperties>
</file>